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9E" w:rsidRPr="0021429E" w:rsidRDefault="0021429E" w:rsidP="0021429E">
      <w:pPr>
        <w:ind w:left="993"/>
        <w:jc w:val="center"/>
        <w:rPr>
          <w:rFonts w:ascii="Arial" w:hAnsi="Arial" w:cs="Arial"/>
          <w:b/>
          <w:color w:val="BFBFBF"/>
          <w:sz w:val="26"/>
          <w:szCs w:val="26"/>
          <w:u w:val="single"/>
        </w:rPr>
      </w:pPr>
    </w:p>
    <w:p w:rsidR="00DA7FCE" w:rsidRPr="00DA7FCE" w:rsidRDefault="00DA7FCE" w:rsidP="00DA7FCE">
      <w:pPr>
        <w:jc w:val="center"/>
        <w:rPr>
          <w:rFonts w:ascii="Arial" w:hAnsi="Arial" w:cs="Arial"/>
          <w:b/>
          <w:color w:val="BFBFBF"/>
          <w:sz w:val="26"/>
          <w:szCs w:val="26"/>
          <w:u w:val="single"/>
        </w:rPr>
      </w:pPr>
      <w:r w:rsidRPr="00DA7FCE">
        <w:rPr>
          <w:rFonts w:ascii="Arial" w:hAnsi="Arial" w:cs="Arial"/>
          <w:b/>
          <w:color w:val="BFBFBF"/>
          <w:sz w:val="26"/>
          <w:szCs w:val="26"/>
          <w:u w:val="single"/>
        </w:rPr>
        <w:t>NOMBRE UNIDAD/DEPENDENCIA AUTORIDAD ADMINISTRATIVA COMPETENTE</w:t>
      </w:r>
    </w:p>
    <w:p w:rsidR="0021429E" w:rsidRDefault="0021429E" w:rsidP="0021429E">
      <w:pPr>
        <w:rPr>
          <w:rFonts w:ascii="Arial" w:eastAsia="SimSun" w:hAnsi="Arial" w:cs="Arial"/>
          <w:b/>
          <w:color w:val="BFBFBF" w:themeColor="background1" w:themeShade="BF"/>
        </w:rPr>
      </w:pPr>
    </w:p>
    <w:p w:rsidR="0021429E" w:rsidRDefault="0021429E" w:rsidP="0021429E">
      <w:pPr>
        <w:rPr>
          <w:rFonts w:ascii="Arial" w:eastAsia="SimSun" w:hAnsi="Arial" w:cs="Arial"/>
          <w:b/>
          <w:color w:val="BFBFBF" w:themeColor="background1" w:themeShade="BF"/>
        </w:rPr>
      </w:pPr>
    </w:p>
    <w:p w:rsidR="0021429E" w:rsidRDefault="0021429E" w:rsidP="0021429E">
      <w:pPr>
        <w:rPr>
          <w:rFonts w:ascii="Arial" w:eastAsia="SimSun" w:hAnsi="Arial" w:cs="Arial"/>
          <w:b/>
          <w:color w:val="BFBFBF" w:themeColor="background1" w:themeShade="BF"/>
        </w:rPr>
      </w:pPr>
    </w:p>
    <w:p w:rsidR="0021429E" w:rsidRPr="0021429E" w:rsidRDefault="0021429E" w:rsidP="0021429E">
      <w:pPr>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rsidR="0021429E" w:rsidRDefault="0021429E" w:rsidP="0021429E">
      <w:pPr>
        <w:pStyle w:val="Ttulo"/>
        <w:spacing w:line="360" w:lineRule="auto"/>
        <w:jc w:val="left"/>
        <w:rPr>
          <w:rFonts w:ascii="Arial" w:hAnsi="Arial" w:cs="Arial"/>
          <w:b/>
          <w:sz w:val="26"/>
          <w:szCs w:val="26"/>
          <w:u w:val="single"/>
        </w:rPr>
      </w:pPr>
    </w:p>
    <w:p w:rsidR="0021429E" w:rsidRDefault="0021429E" w:rsidP="0021429E">
      <w:pPr>
        <w:pStyle w:val="Ttulo"/>
        <w:spacing w:line="360" w:lineRule="auto"/>
        <w:jc w:val="left"/>
        <w:rPr>
          <w:rFonts w:ascii="Arial" w:hAnsi="Arial" w:cs="Arial"/>
          <w:b/>
          <w:sz w:val="26"/>
          <w:szCs w:val="26"/>
          <w:u w:val="single"/>
        </w:rPr>
      </w:pPr>
    </w:p>
    <w:p w:rsidR="002B30E2" w:rsidRPr="00AC091D" w:rsidRDefault="002B30E2" w:rsidP="00B52953">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rsidR="002B30E2" w:rsidRPr="0058013F" w:rsidRDefault="002B30E2" w:rsidP="0058013F">
      <w:pPr>
        <w:spacing w:line="360" w:lineRule="auto"/>
        <w:rPr>
          <w:rFonts w:ascii="Arial" w:hAnsi="Arial" w:cs="Arial"/>
        </w:rPr>
      </w:pPr>
    </w:p>
    <w:p w:rsidR="0058013F" w:rsidRPr="00EA75B9" w:rsidRDefault="0058013F" w:rsidP="0058013F">
      <w:pPr>
        <w:pStyle w:val="Sangradetextonormal"/>
        <w:spacing w:line="360" w:lineRule="auto"/>
        <w:ind w:left="0" w:firstLine="0"/>
        <w:rPr>
          <w:rFonts w:cs="Arial"/>
          <w:sz w:val="24"/>
          <w:szCs w:val="24"/>
        </w:rPr>
      </w:pPr>
      <w:r w:rsidRPr="0058013F">
        <w:rPr>
          <w:rFonts w:cs="Arial"/>
          <w:color w:val="BFBFBF" w:themeColor="background1" w:themeShade="BF"/>
          <w:sz w:val="24"/>
          <w:szCs w:val="24"/>
        </w:rPr>
        <w:t xml:space="preserve">(… Si </w:t>
      </w:r>
      <w:r w:rsidR="009C1D6F">
        <w:rPr>
          <w:rFonts w:cs="Arial"/>
          <w:color w:val="BFBFBF" w:themeColor="background1" w:themeShade="BF"/>
          <w:sz w:val="24"/>
          <w:szCs w:val="24"/>
        </w:rPr>
        <w:t xml:space="preserve">la Averiguación Previa </w:t>
      </w:r>
      <w:r w:rsidRPr="0058013F">
        <w:rPr>
          <w:rFonts w:cs="Arial"/>
          <w:color w:val="BFBFBF" w:themeColor="background1" w:themeShade="BF"/>
          <w:sz w:val="24"/>
          <w:szCs w:val="24"/>
        </w:rPr>
        <w:t xml:space="preserve">se inicia de </w:t>
      </w:r>
      <w:r w:rsidRPr="0058013F">
        <w:rPr>
          <w:rFonts w:cs="Arial"/>
          <w:b/>
          <w:color w:val="BFBFBF" w:themeColor="background1" w:themeShade="BF"/>
          <w:sz w:val="24"/>
          <w:szCs w:val="24"/>
        </w:rPr>
        <w:t>Oficio</w:t>
      </w:r>
      <w:r w:rsidRPr="0058013F">
        <w:rPr>
          <w:rFonts w:cs="Arial"/>
          <w:color w:val="BFBFBF" w:themeColor="background1" w:themeShade="BF"/>
          <w:sz w:val="24"/>
          <w:szCs w:val="24"/>
        </w:rPr>
        <w:t xml:space="preserve"> iniciará así: …)</w:t>
      </w:r>
      <w:r w:rsidRPr="0058013F">
        <w:rPr>
          <w:rFonts w:cs="Arial"/>
          <w:sz w:val="24"/>
          <w:szCs w:val="24"/>
        </w:rPr>
        <w:t xml:space="preserve"> De oficio este Despacho ordena la apertura de un</w:t>
      </w:r>
      <w:r>
        <w:rPr>
          <w:rFonts w:cs="Arial"/>
          <w:sz w:val="24"/>
          <w:szCs w:val="24"/>
        </w:rPr>
        <w:t xml:space="preserve">a </w:t>
      </w:r>
      <w:r w:rsidR="009C1D6F">
        <w:rPr>
          <w:rFonts w:cs="Arial"/>
          <w:sz w:val="24"/>
          <w:szCs w:val="24"/>
        </w:rPr>
        <w:t xml:space="preserve">Averiguación Previa </w:t>
      </w:r>
      <w:r w:rsidRPr="0058013F">
        <w:rPr>
          <w:rFonts w:cs="Arial"/>
          <w:sz w:val="24"/>
          <w:szCs w:val="24"/>
        </w:rPr>
        <w:t xml:space="preserve">por </w:t>
      </w:r>
      <w:r w:rsidR="009C1D6F">
        <w:rPr>
          <w:rFonts w:cs="Arial"/>
          <w:sz w:val="24"/>
          <w:szCs w:val="24"/>
        </w:rPr>
        <w:t xml:space="preserve">la presunta </w:t>
      </w:r>
      <w:r w:rsidR="009C1D6F" w:rsidRPr="009C1D6F">
        <w:rPr>
          <w:rFonts w:cs="Arial"/>
          <w:color w:val="BFBFBF" w:themeColor="background1" w:themeShade="BF"/>
          <w:sz w:val="24"/>
          <w:szCs w:val="24"/>
        </w:rPr>
        <w:t>(… Pérdida o Daño</w:t>
      </w:r>
      <w:r w:rsidR="00F0346E">
        <w:rPr>
          <w:rFonts w:cs="Arial"/>
          <w:color w:val="BFBFBF" w:themeColor="background1" w:themeShade="BF"/>
          <w:sz w:val="24"/>
          <w:szCs w:val="24"/>
        </w:rPr>
        <w:t>, según corresponda</w:t>
      </w:r>
      <w:r w:rsidR="009C1D6F" w:rsidRPr="009C1D6F">
        <w:rPr>
          <w:rFonts w:cs="Arial"/>
          <w:color w:val="BFBFBF" w:themeColor="background1" w:themeShade="BF"/>
          <w:sz w:val="24"/>
          <w:szCs w:val="24"/>
        </w:rPr>
        <w:t>…)</w:t>
      </w:r>
      <w:r w:rsidR="009C1D6F">
        <w:rPr>
          <w:rFonts w:cs="Arial"/>
          <w:color w:val="BFBFBF" w:themeColor="background1" w:themeShade="BF"/>
          <w:sz w:val="24"/>
          <w:szCs w:val="24"/>
        </w:rPr>
        <w:t xml:space="preserve"> </w:t>
      </w:r>
      <w:r w:rsidR="00F0346E">
        <w:rPr>
          <w:rFonts w:cs="Arial"/>
          <w:sz w:val="24"/>
          <w:szCs w:val="24"/>
        </w:rPr>
        <w:t xml:space="preserve">de </w:t>
      </w:r>
      <w:r w:rsidR="00F0346E" w:rsidRPr="0058013F">
        <w:rPr>
          <w:rFonts w:cs="Arial"/>
          <w:color w:val="BFBFBF" w:themeColor="background1" w:themeShade="BF"/>
          <w:sz w:val="24"/>
          <w:szCs w:val="24"/>
        </w:rPr>
        <w:t>(… Indicación del bien</w:t>
      </w:r>
      <w:r w:rsidR="00F0346E">
        <w:rPr>
          <w:rFonts w:cs="Arial"/>
          <w:color w:val="BFBFBF" w:themeColor="background1" w:themeShade="BF"/>
          <w:sz w:val="24"/>
          <w:szCs w:val="24"/>
        </w:rPr>
        <w:t>(es)</w:t>
      </w:r>
      <w:r w:rsidR="00F0346E" w:rsidRPr="0058013F">
        <w:rPr>
          <w:rFonts w:cs="Arial"/>
          <w:color w:val="BFBFBF" w:themeColor="background1" w:themeShade="BF"/>
          <w:sz w:val="24"/>
          <w:szCs w:val="24"/>
        </w:rPr>
        <w:t xml:space="preserve"> que será objeto de investigación</w:t>
      </w:r>
      <w:r w:rsidR="009218EA">
        <w:rPr>
          <w:rFonts w:cs="Arial"/>
          <w:color w:val="BFBFBF" w:themeColor="background1" w:themeShade="BF"/>
          <w:sz w:val="24"/>
          <w:szCs w:val="24"/>
        </w:rPr>
        <w:t>…</w:t>
      </w:r>
      <w:r w:rsidR="00F0346E" w:rsidRPr="0058013F">
        <w:rPr>
          <w:rFonts w:cs="Arial"/>
          <w:color w:val="BFBFBF" w:themeColor="background1" w:themeShade="BF"/>
          <w:sz w:val="24"/>
          <w:szCs w:val="24"/>
        </w:rPr>
        <w:t>)</w:t>
      </w:r>
      <w:r w:rsidR="00F0346E">
        <w:rPr>
          <w:rFonts w:cs="Arial"/>
          <w:sz w:val="24"/>
          <w:szCs w:val="24"/>
        </w:rPr>
        <w:t xml:space="preserve">, según </w:t>
      </w:r>
      <w:r w:rsidRPr="0058013F">
        <w:rPr>
          <w:rFonts w:cs="Arial"/>
          <w:sz w:val="24"/>
          <w:szCs w:val="24"/>
        </w:rPr>
        <w:t xml:space="preserve">hechos acaecidos el </w:t>
      </w:r>
      <w:r w:rsidR="0037427A">
        <w:rPr>
          <w:rFonts w:cs="Arial"/>
          <w:sz w:val="24"/>
          <w:szCs w:val="24"/>
        </w:rPr>
        <w:t xml:space="preserve">día </w:t>
      </w:r>
      <w:r w:rsidRPr="0058013F">
        <w:rPr>
          <w:rFonts w:cs="Arial"/>
          <w:color w:val="BFBFBF" w:themeColor="background1" w:themeShade="BF"/>
          <w:sz w:val="24"/>
          <w:szCs w:val="24"/>
        </w:rPr>
        <w:t>(</w:t>
      </w:r>
      <w:r w:rsidR="0037427A">
        <w:rPr>
          <w:rFonts w:cs="Arial"/>
          <w:color w:val="BFBFBF" w:themeColor="background1" w:themeShade="BF"/>
          <w:sz w:val="24"/>
          <w:szCs w:val="24"/>
        </w:rPr>
        <w:t xml:space="preserve">… Se establece la fecha </w:t>
      </w:r>
      <w:r w:rsidR="0037427A" w:rsidRPr="0037427A">
        <w:rPr>
          <w:rFonts w:cs="Arial"/>
          <w:i/>
          <w:color w:val="BFBFBF" w:themeColor="background1" w:themeShade="BF"/>
          <w:sz w:val="24"/>
          <w:szCs w:val="24"/>
        </w:rPr>
        <w:t xml:space="preserve">(Día, Mes y </w:t>
      </w:r>
      <w:r w:rsidR="0037427A">
        <w:rPr>
          <w:rFonts w:cs="Arial"/>
          <w:i/>
          <w:color w:val="BFBFBF" w:themeColor="background1" w:themeShade="BF"/>
          <w:sz w:val="24"/>
          <w:szCs w:val="24"/>
        </w:rPr>
        <w:t>A</w:t>
      </w:r>
      <w:r w:rsidR="0037427A" w:rsidRPr="0037427A">
        <w:rPr>
          <w:rFonts w:cs="Arial"/>
          <w:i/>
          <w:color w:val="BFBFBF" w:themeColor="background1" w:themeShade="BF"/>
          <w:sz w:val="24"/>
          <w:szCs w:val="24"/>
        </w:rPr>
        <w:t>ño)</w:t>
      </w:r>
      <w:r w:rsidR="0037427A">
        <w:rPr>
          <w:rFonts w:cs="Arial"/>
          <w:color w:val="BFBFBF" w:themeColor="background1" w:themeShade="BF"/>
          <w:sz w:val="24"/>
          <w:szCs w:val="24"/>
        </w:rPr>
        <w:t xml:space="preserve"> en que tuvieron ocurrencia los hechos)</w:t>
      </w:r>
      <w:r w:rsidR="0037427A" w:rsidRPr="0037427A">
        <w:rPr>
          <w:rFonts w:cs="Arial"/>
          <w:sz w:val="24"/>
          <w:szCs w:val="24"/>
        </w:rPr>
        <w:t>, en</w:t>
      </w:r>
      <w:r w:rsidR="0037427A">
        <w:rPr>
          <w:rFonts w:cs="Arial"/>
          <w:color w:val="BFBFBF" w:themeColor="background1" w:themeShade="BF"/>
          <w:sz w:val="24"/>
          <w:szCs w:val="24"/>
        </w:rPr>
        <w:t xml:space="preserve"> (… Se establece el Lugar </w:t>
      </w:r>
      <w:r w:rsidR="0037427A" w:rsidRPr="003A4C8E">
        <w:rPr>
          <w:rFonts w:cs="Arial"/>
          <w:i/>
          <w:color w:val="BFBFBF" w:themeColor="background1" w:themeShade="BF"/>
          <w:sz w:val="24"/>
          <w:szCs w:val="24"/>
        </w:rPr>
        <w:t>(</w:t>
      </w:r>
      <w:r w:rsidR="003A4C8E" w:rsidRPr="003A4C8E">
        <w:rPr>
          <w:rFonts w:cs="Arial"/>
          <w:i/>
          <w:color w:val="BFBFBF" w:themeColor="background1" w:themeShade="BF"/>
          <w:sz w:val="24"/>
          <w:szCs w:val="24"/>
        </w:rPr>
        <w:t>Debe ser el s</w:t>
      </w:r>
      <w:r w:rsidR="0037427A" w:rsidRPr="003A4C8E">
        <w:rPr>
          <w:rFonts w:cs="Arial"/>
          <w:i/>
          <w:color w:val="BFBFBF" w:themeColor="background1" w:themeShade="BF"/>
          <w:sz w:val="24"/>
          <w:szCs w:val="24"/>
        </w:rPr>
        <w:t xml:space="preserve">itio exacto, puede ser un Caserío, Vereda, </w:t>
      </w:r>
      <w:r w:rsidR="003A4C8E" w:rsidRPr="003A4C8E">
        <w:rPr>
          <w:rFonts w:cs="Arial"/>
          <w:i/>
          <w:color w:val="BFBFBF" w:themeColor="background1" w:themeShade="BF"/>
          <w:sz w:val="24"/>
          <w:szCs w:val="24"/>
        </w:rPr>
        <w:t>Municipio o un lugar dentro de la Unidad militar)</w:t>
      </w:r>
      <w:r w:rsidR="003A4C8E">
        <w:rPr>
          <w:rFonts w:cs="Arial"/>
          <w:color w:val="BFBFBF" w:themeColor="background1" w:themeShade="BF"/>
          <w:sz w:val="24"/>
          <w:szCs w:val="24"/>
        </w:rPr>
        <w:t>, do</w:t>
      </w:r>
      <w:r w:rsidR="0037427A">
        <w:rPr>
          <w:rFonts w:cs="Arial"/>
          <w:color w:val="BFBFBF" w:themeColor="background1" w:themeShade="BF"/>
          <w:sz w:val="24"/>
          <w:szCs w:val="24"/>
        </w:rPr>
        <w:t>nde t</w:t>
      </w:r>
      <w:r w:rsidR="003A4C8E">
        <w:rPr>
          <w:rFonts w:cs="Arial"/>
          <w:color w:val="BFBFBF" w:themeColor="background1" w:themeShade="BF"/>
          <w:sz w:val="24"/>
          <w:szCs w:val="24"/>
        </w:rPr>
        <w:t>uvieron ocurrencia los hechos)</w:t>
      </w:r>
      <w:r w:rsidRPr="0058013F">
        <w:rPr>
          <w:rFonts w:cs="Arial"/>
          <w:sz w:val="24"/>
          <w:szCs w:val="24"/>
        </w:rPr>
        <w:t xml:space="preserve">, </w:t>
      </w:r>
      <w:r w:rsidR="003A4C8E">
        <w:rPr>
          <w:rFonts w:cs="Arial"/>
          <w:sz w:val="24"/>
          <w:szCs w:val="24"/>
        </w:rPr>
        <w:t xml:space="preserve">cuando se </w:t>
      </w:r>
      <w:r w:rsidR="003A4C8E">
        <w:rPr>
          <w:rFonts w:cs="Arial"/>
          <w:color w:val="BFBFBF" w:themeColor="background1" w:themeShade="BF"/>
          <w:sz w:val="24"/>
          <w:szCs w:val="24"/>
        </w:rPr>
        <w:t xml:space="preserve">(… Se </w:t>
      </w:r>
      <w:r w:rsidR="003763DA">
        <w:rPr>
          <w:rFonts w:cs="Arial"/>
          <w:color w:val="BFBFBF" w:themeColor="background1" w:themeShade="BF"/>
          <w:sz w:val="24"/>
          <w:szCs w:val="24"/>
        </w:rPr>
        <w:t>indica en que actividad se produjo el daño y/o pérdida del bien(es)</w:t>
      </w:r>
      <w:r w:rsidR="003A4C8E" w:rsidRPr="0058013F">
        <w:rPr>
          <w:rFonts w:cs="Arial"/>
          <w:color w:val="BFBFBF" w:themeColor="background1" w:themeShade="BF"/>
          <w:sz w:val="24"/>
          <w:szCs w:val="24"/>
        </w:rPr>
        <w:t xml:space="preserve"> …)</w:t>
      </w:r>
      <w:r w:rsidRPr="0058013F">
        <w:rPr>
          <w:rFonts w:cs="Arial"/>
          <w:sz w:val="24"/>
          <w:szCs w:val="24"/>
        </w:rPr>
        <w:t xml:space="preserve">; </w:t>
      </w:r>
      <w:r w:rsidR="005C1774">
        <w:rPr>
          <w:rFonts w:cs="Arial"/>
          <w:sz w:val="24"/>
          <w:szCs w:val="24"/>
        </w:rPr>
        <w:t xml:space="preserve">lo anterior en cumplimiento a lo dispuesto en el artículo </w:t>
      </w:r>
      <w:r w:rsidR="00F0346E">
        <w:rPr>
          <w:rFonts w:cs="Arial"/>
          <w:sz w:val="24"/>
          <w:szCs w:val="24"/>
        </w:rPr>
        <w:t xml:space="preserve">42º </w:t>
      </w:r>
      <w:r w:rsidR="00C92DE3">
        <w:rPr>
          <w:rFonts w:cs="Arial"/>
          <w:sz w:val="24"/>
          <w:szCs w:val="24"/>
        </w:rPr>
        <w:t xml:space="preserve">de la </w:t>
      </w:r>
      <w:r w:rsidR="00C92DE3" w:rsidRPr="00EA75B9">
        <w:rPr>
          <w:rFonts w:cs="Arial"/>
          <w:sz w:val="24"/>
          <w:szCs w:val="24"/>
        </w:rPr>
        <w:t xml:space="preserve">Ley 1476 de 2011 </w:t>
      </w:r>
      <w:r w:rsidR="00C92DE3" w:rsidRPr="00EA75B9">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003C657C">
        <w:rPr>
          <w:rFonts w:cs="Arial"/>
          <w:sz w:val="24"/>
          <w:szCs w:val="24"/>
        </w:rPr>
        <w:t>.</w:t>
      </w:r>
    </w:p>
    <w:p w:rsidR="0058013F" w:rsidRPr="0058013F" w:rsidRDefault="0058013F" w:rsidP="0058013F">
      <w:pPr>
        <w:pStyle w:val="Sangradetextonormal"/>
        <w:spacing w:line="360" w:lineRule="auto"/>
        <w:ind w:left="0" w:firstLine="1701"/>
        <w:rPr>
          <w:rFonts w:cs="Arial"/>
          <w:sz w:val="24"/>
          <w:szCs w:val="24"/>
        </w:rPr>
      </w:pPr>
      <w:bookmarkStart w:id="0" w:name="_GoBack"/>
      <w:bookmarkEnd w:id="0"/>
    </w:p>
    <w:p w:rsidR="003C657C" w:rsidRPr="00EA75B9" w:rsidRDefault="0058013F" w:rsidP="003C657C">
      <w:pPr>
        <w:pStyle w:val="Sangradetextonormal"/>
        <w:spacing w:line="360" w:lineRule="auto"/>
        <w:ind w:left="0" w:firstLine="0"/>
        <w:rPr>
          <w:rFonts w:cs="Arial"/>
          <w:sz w:val="24"/>
          <w:szCs w:val="24"/>
        </w:rPr>
      </w:pPr>
      <w:r w:rsidRPr="0058013F">
        <w:rPr>
          <w:rFonts w:cs="Arial"/>
          <w:color w:val="BFBFBF" w:themeColor="background1" w:themeShade="BF"/>
          <w:sz w:val="24"/>
          <w:szCs w:val="24"/>
        </w:rPr>
        <w:t>(…</w:t>
      </w:r>
      <w:r w:rsidR="00CB4D9D" w:rsidRPr="0058013F">
        <w:rPr>
          <w:rFonts w:cs="Arial"/>
          <w:color w:val="BFBFBF" w:themeColor="background1" w:themeShade="BF"/>
          <w:sz w:val="24"/>
          <w:szCs w:val="24"/>
        </w:rPr>
        <w:t xml:space="preserve">Si </w:t>
      </w:r>
      <w:r w:rsidR="00CB4D9D">
        <w:rPr>
          <w:rFonts w:cs="Arial"/>
          <w:color w:val="BFBFBF" w:themeColor="background1" w:themeShade="BF"/>
          <w:sz w:val="24"/>
          <w:szCs w:val="24"/>
        </w:rPr>
        <w:t xml:space="preserve">la Averiguación Previa </w:t>
      </w:r>
      <w:r w:rsidR="00CB4D9D" w:rsidRPr="0058013F">
        <w:rPr>
          <w:rFonts w:cs="Arial"/>
          <w:color w:val="BFBFBF" w:themeColor="background1" w:themeShade="BF"/>
          <w:sz w:val="24"/>
          <w:szCs w:val="24"/>
        </w:rPr>
        <w:t>se inicia</w:t>
      </w:r>
      <w:r w:rsidRPr="0058013F">
        <w:rPr>
          <w:rFonts w:cs="Arial"/>
          <w:color w:val="BFBFBF" w:themeColor="background1" w:themeShade="BF"/>
          <w:sz w:val="24"/>
          <w:szCs w:val="24"/>
        </w:rPr>
        <w:t xml:space="preserve"> por </w:t>
      </w:r>
      <w:r w:rsidR="00C41806">
        <w:rPr>
          <w:rFonts w:cs="Arial"/>
          <w:b/>
          <w:color w:val="BFBFBF" w:themeColor="background1" w:themeShade="BF"/>
          <w:sz w:val="24"/>
          <w:szCs w:val="24"/>
        </w:rPr>
        <w:t>N</w:t>
      </w:r>
      <w:r w:rsidRPr="0058013F">
        <w:rPr>
          <w:rFonts w:cs="Arial"/>
          <w:b/>
          <w:color w:val="BFBFBF" w:themeColor="background1" w:themeShade="BF"/>
          <w:sz w:val="24"/>
          <w:szCs w:val="24"/>
        </w:rPr>
        <w:t xml:space="preserve">oticia de </w:t>
      </w:r>
      <w:r w:rsidR="00C41806">
        <w:rPr>
          <w:rFonts w:cs="Arial"/>
          <w:b/>
          <w:color w:val="BFBFBF" w:themeColor="background1" w:themeShade="BF"/>
          <w:sz w:val="24"/>
          <w:szCs w:val="24"/>
        </w:rPr>
        <w:t>P</w:t>
      </w:r>
      <w:r w:rsidRPr="0058013F">
        <w:rPr>
          <w:rFonts w:cs="Arial"/>
          <w:b/>
          <w:color w:val="BFBFBF" w:themeColor="background1" w:themeShade="BF"/>
          <w:sz w:val="24"/>
          <w:szCs w:val="24"/>
        </w:rPr>
        <w:t>arte</w:t>
      </w:r>
      <w:r w:rsidR="003504E0">
        <w:rPr>
          <w:rFonts w:cs="Arial"/>
          <w:b/>
          <w:color w:val="BFBFBF" w:themeColor="background1" w:themeShade="BF"/>
          <w:sz w:val="24"/>
          <w:szCs w:val="24"/>
        </w:rPr>
        <w:t xml:space="preserve"> </w:t>
      </w:r>
      <w:r w:rsidR="003504E0" w:rsidRPr="003504E0">
        <w:rPr>
          <w:rFonts w:cs="Arial"/>
          <w:b/>
          <w:i/>
          <w:color w:val="BFBFBF" w:themeColor="background1" w:themeShade="BF"/>
          <w:sz w:val="24"/>
          <w:szCs w:val="24"/>
        </w:rPr>
        <w:t>(Queja, Informe u otro medio (</w:t>
      </w:r>
      <w:r w:rsidR="003B58B3">
        <w:rPr>
          <w:rFonts w:cs="Arial"/>
          <w:b/>
          <w:i/>
          <w:color w:val="BFBFBF" w:themeColor="background1" w:themeShade="BF"/>
          <w:sz w:val="24"/>
          <w:szCs w:val="24"/>
        </w:rPr>
        <w:t xml:space="preserve">Compulsa de Copias o </w:t>
      </w:r>
      <w:r w:rsidR="003504E0" w:rsidRPr="003504E0">
        <w:rPr>
          <w:rFonts w:cs="Arial"/>
          <w:b/>
          <w:i/>
          <w:color w:val="BFBFBF" w:themeColor="background1" w:themeShade="BF"/>
          <w:sz w:val="24"/>
          <w:szCs w:val="24"/>
        </w:rPr>
        <w:t>Averiguación Previa)</w:t>
      </w:r>
      <w:r w:rsidRPr="0058013F">
        <w:rPr>
          <w:rFonts w:cs="Arial"/>
          <w:color w:val="BFBFBF" w:themeColor="background1" w:themeShade="BF"/>
          <w:sz w:val="24"/>
          <w:szCs w:val="24"/>
        </w:rPr>
        <w:t>, se iniciará así: …)</w:t>
      </w:r>
      <w:r w:rsidRPr="0058013F">
        <w:rPr>
          <w:rFonts w:cs="Arial"/>
          <w:sz w:val="24"/>
          <w:szCs w:val="24"/>
        </w:rPr>
        <w:t xml:space="preserve"> C</w:t>
      </w:r>
      <w:r w:rsidR="00C41806">
        <w:rPr>
          <w:rFonts w:cs="Arial"/>
          <w:sz w:val="24"/>
          <w:szCs w:val="24"/>
        </w:rPr>
        <w:t xml:space="preserve">on fundamento en </w:t>
      </w:r>
      <w:r w:rsidR="003B58B3" w:rsidRPr="0058013F">
        <w:rPr>
          <w:rFonts w:cs="Arial"/>
          <w:color w:val="BFBFBF" w:themeColor="background1" w:themeShade="BF"/>
          <w:sz w:val="24"/>
          <w:szCs w:val="24"/>
        </w:rPr>
        <w:t>(…</w:t>
      </w:r>
      <w:r w:rsidR="003B58B3">
        <w:rPr>
          <w:rFonts w:cs="Arial"/>
          <w:color w:val="BFBFBF" w:themeColor="background1" w:themeShade="BF"/>
          <w:sz w:val="24"/>
          <w:szCs w:val="24"/>
        </w:rPr>
        <w:t xml:space="preserve"> Se cita el medio por el cual se da cuenta de los hechos</w:t>
      </w:r>
      <w:r w:rsidR="003B58B3" w:rsidRPr="003B58B3">
        <w:rPr>
          <w:rFonts w:cs="Arial"/>
          <w:color w:val="BFBFBF" w:themeColor="background1" w:themeShade="BF"/>
          <w:sz w:val="24"/>
          <w:szCs w:val="24"/>
        </w:rPr>
        <w:t xml:space="preserve"> </w:t>
      </w:r>
      <w:r w:rsidR="003B58B3" w:rsidRPr="003B58B3">
        <w:rPr>
          <w:rFonts w:cs="Arial"/>
          <w:i/>
          <w:color w:val="BFBFBF" w:themeColor="background1" w:themeShade="BF"/>
          <w:sz w:val="24"/>
          <w:szCs w:val="24"/>
        </w:rPr>
        <w:t>(Queja, Informe u otro medio (Compulsa de Copias o Averiguación Previa)</w:t>
      </w:r>
      <w:r w:rsidR="003B58B3">
        <w:rPr>
          <w:rFonts w:cs="Arial"/>
          <w:color w:val="BFBFBF" w:themeColor="background1" w:themeShade="BF"/>
          <w:sz w:val="24"/>
          <w:szCs w:val="24"/>
        </w:rPr>
        <w:t xml:space="preserve">, identificando fecha </w:t>
      </w:r>
      <w:r w:rsidR="003B58B3" w:rsidRPr="003B58B3">
        <w:rPr>
          <w:rFonts w:cs="Arial"/>
          <w:i/>
          <w:color w:val="BFBFBF" w:themeColor="background1" w:themeShade="BF"/>
          <w:sz w:val="24"/>
          <w:szCs w:val="24"/>
        </w:rPr>
        <w:t>(Día, Mes, Año)</w:t>
      </w:r>
      <w:r w:rsidR="003B58B3">
        <w:rPr>
          <w:rFonts w:cs="Arial"/>
          <w:color w:val="BFBFBF" w:themeColor="background1" w:themeShade="BF"/>
          <w:sz w:val="24"/>
          <w:szCs w:val="24"/>
        </w:rPr>
        <w:t xml:space="preserve"> del documento y quien lo suscribe </w:t>
      </w:r>
      <w:r w:rsidR="003B58B3" w:rsidRPr="003B58B3">
        <w:rPr>
          <w:rFonts w:cs="Arial"/>
          <w:i/>
          <w:color w:val="BFBFBF" w:themeColor="background1" w:themeShade="BF"/>
          <w:sz w:val="24"/>
          <w:szCs w:val="24"/>
        </w:rPr>
        <w:t>(Grado, Nombres, Apellidos y Cargo de quien suscribe el Documento)</w:t>
      </w:r>
      <w:r w:rsidR="003B58B3">
        <w:rPr>
          <w:rFonts w:cs="Arial"/>
          <w:color w:val="BFBFBF" w:themeColor="background1" w:themeShade="BF"/>
          <w:sz w:val="24"/>
          <w:szCs w:val="24"/>
        </w:rPr>
        <w:t xml:space="preserve"> </w:t>
      </w:r>
      <w:r w:rsidR="003B58B3" w:rsidRPr="0058013F">
        <w:rPr>
          <w:rFonts w:cs="Arial"/>
          <w:color w:val="BFBFBF" w:themeColor="background1" w:themeShade="BF"/>
          <w:sz w:val="24"/>
          <w:szCs w:val="24"/>
        </w:rPr>
        <w:t>.…)</w:t>
      </w:r>
      <w:r w:rsidR="003B58B3" w:rsidRPr="003B58B3">
        <w:rPr>
          <w:rFonts w:cs="Arial"/>
          <w:sz w:val="24"/>
          <w:szCs w:val="24"/>
        </w:rPr>
        <w:t xml:space="preserve">, </w:t>
      </w:r>
      <w:r w:rsidRPr="0058013F">
        <w:rPr>
          <w:rFonts w:cs="Arial"/>
          <w:sz w:val="24"/>
          <w:szCs w:val="24"/>
        </w:rPr>
        <w:t xml:space="preserve">mediante </w:t>
      </w:r>
      <w:r w:rsidR="00F12CA2">
        <w:rPr>
          <w:rFonts w:cs="Arial"/>
          <w:sz w:val="24"/>
          <w:szCs w:val="24"/>
        </w:rPr>
        <w:t xml:space="preserve">el cual se </w:t>
      </w:r>
      <w:r w:rsidRPr="0058013F">
        <w:rPr>
          <w:rFonts w:cs="Arial"/>
          <w:sz w:val="24"/>
          <w:szCs w:val="24"/>
        </w:rPr>
        <w:t>pone en conocimiento</w:t>
      </w:r>
      <w:r w:rsidR="003C657C">
        <w:rPr>
          <w:rFonts w:cs="Arial"/>
          <w:sz w:val="24"/>
          <w:szCs w:val="24"/>
        </w:rPr>
        <w:t xml:space="preserve"> la presunta </w:t>
      </w:r>
      <w:r w:rsidR="003C657C" w:rsidRPr="009C1D6F">
        <w:rPr>
          <w:rFonts w:cs="Arial"/>
          <w:color w:val="BFBFBF" w:themeColor="background1" w:themeShade="BF"/>
          <w:sz w:val="24"/>
          <w:szCs w:val="24"/>
        </w:rPr>
        <w:t>(… Pérdida o Daño</w:t>
      </w:r>
      <w:r w:rsidR="003C657C">
        <w:rPr>
          <w:rFonts w:cs="Arial"/>
          <w:color w:val="BFBFBF" w:themeColor="background1" w:themeShade="BF"/>
          <w:sz w:val="24"/>
          <w:szCs w:val="24"/>
        </w:rPr>
        <w:t>, según corresponda</w:t>
      </w:r>
      <w:r w:rsidR="003C657C" w:rsidRPr="009C1D6F">
        <w:rPr>
          <w:rFonts w:cs="Arial"/>
          <w:color w:val="BFBFBF" w:themeColor="background1" w:themeShade="BF"/>
          <w:sz w:val="24"/>
          <w:szCs w:val="24"/>
        </w:rPr>
        <w:t xml:space="preserve"> …)</w:t>
      </w:r>
      <w:r w:rsidR="003C657C">
        <w:rPr>
          <w:rFonts w:cs="Arial"/>
          <w:color w:val="BFBFBF" w:themeColor="background1" w:themeShade="BF"/>
          <w:sz w:val="24"/>
          <w:szCs w:val="24"/>
        </w:rPr>
        <w:t xml:space="preserve"> </w:t>
      </w:r>
      <w:r w:rsidR="003C657C">
        <w:rPr>
          <w:rFonts w:cs="Arial"/>
          <w:sz w:val="24"/>
          <w:szCs w:val="24"/>
        </w:rPr>
        <w:t xml:space="preserve">de </w:t>
      </w:r>
      <w:r w:rsidR="003C657C" w:rsidRPr="0058013F">
        <w:rPr>
          <w:rFonts w:cs="Arial"/>
          <w:color w:val="BFBFBF" w:themeColor="background1" w:themeShade="BF"/>
          <w:sz w:val="24"/>
          <w:szCs w:val="24"/>
        </w:rPr>
        <w:t>(… Indicación del bien</w:t>
      </w:r>
      <w:r w:rsidR="003C657C">
        <w:rPr>
          <w:rFonts w:cs="Arial"/>
          <w:color w:val="BFBFBF" w:themeColor="background1" w:themeShade="BF"/>
          <w:sz w:val="24"/>
          <w:szCs w:val="24"/>
        </w:rPr>
        <w:t>(es)</w:t>
      </w:r>
      <w:r w:rsidR="003C657C" w:rsidRPr="0058013F">
        <w:rPr>
          <w:rFonts w:cs="Arial"/>
          <w:color w:val="BFBFBF" w:themeColor="background1" w:themeShade="BF"/>
          <w:sz w:val="24"/>
          <w:szCs w:val="24"/>
        </w:rPr>
        <w:t xml:space="preserve"> que será objeto de investigación …)</w:t>
      </w:r>
      <w:r w:rsidR="003C657C">
        <w:rPr>
          <w:rFonts w:cs="Arial"/>
          <w:sz w:val="24"/>
          <w:szCs w:val="24"/>
        </w:rPr>
        <w:t xml:space="preserve">, según </w:t>
      </w:r>
      <w:r w:rsidR="003C657C" w:rsidRPr="0058013F">
        <w:rPr>
          <w:rFonts w:cs="Arial"/>
          <w:sz w:val="24"/>
          <w:szCs w:val="24"/>
        </w:rPr>
        <w:t xml:space="preserve">hechos acaecidos el </w:t>
      </w:r>
      <w:r w:rsidR="003C657C">
        <w:rPr>
          <w:rFonts w:cs="Arial"/>
          <w:sz w:val="24"/>
          <w:szCs w:val="24"/>
        </w:rPr>
        <w:t xml:space="preserve">día </w:t>
      </w:r>
      <w:r w:rsidR="003C657C" w:rsidRPr="0058013F">
        <w:rPr>
          <w:rFonts w:cs="Arial"/>
          <w:color w:val="BFBFBF" w:themeColor="background1" w:themeShade="BF"/>
          <w:sz w:val="24"/>
          <w:szCs w:val="24"/>
        </w:rPr>
        <w:t>(</w:t>
      </w:r>
      <w:r w:rsidR="003C657C">
        <w:rPr>
          <w:rFonts w:cs="Arial"/>
          <w:color w:val="BFBFBF" w:themeColor="background1" w:themeShade="BF"/>
          <w:sz w:val="24"/>
          <w:szCs w:val="24"/>
        </w:rPr>
        <w:t xml:space="preserve">… Se establece la fecha </w:t>
      </w:r>
      <w:r w:rsidR="003C657C" w:rsidRPr="0037427A">
        <w:rPr>
          <w:rFonts w:cs="Arial"/>
          <w:i/>
          <w:color w:val="BFBFBF" w:themeColor="background1" w:themeShade="BF"/>
          <w:sz w:val="24"/>
          <w:szCs w:val="24"/>
        </w:rPr>
        <w:t xml:space="preserve">(Día, Mes y </w:t>
      </w:r>
      <w:r w:rsidR="003C657C">
        <w:rPr>
          <w:rFonts w:cs="Arial"/>
          <w:i/>
          <w:color w:val="BFBFBF" w:themeColor="background1" w:themeShade="BF"/>
          <w:sz w:val="24"/>
          <w:szCs w:val="24"/>
        </w:rPr>
        <w:t>A</w:t>
      </w:r>
      <w:r w:rsidR="003C657C" w:rsidRPr="0037427A">
        <w:rPr>
          <w:rFonts w:cs="Arial"/>
          <w:i/>
          <w:color w:val="BFBFBF" w:themeColor="background1" w:themeShade="BF"/>
          <w:sz w:val="24"/>
          <w:szCs w:val="24"/>
        </w:rPr>
        <w:t>ño)</w:t>
      </w:r>
      <w:r w:rsidR="003C657C">
        <w:rPr>
          <w:rFonts w:cs="Arial"/>
          <w:color w:val="BFBFBF" w:themeColor="background1" w:themeShade="BF"/>
          <w:sz w:val="24"/>
          <w:szCs w:val="24"/>
        </w:rPr>
        <w:t xml:space="preserve"> en que tuvieron ocurrencia los hechos)</w:t>
      </w:r>
      <w:r w:rsidR="003C657C" w:rsidRPr="0037427A">
        <w:rPr>
          <w:rFonts w:cs="Arial"/>
          <w:sz w:val="24"/>
          <w:szCs w:val="24"/>
        </w:rPr>
        <w:t>, en</w:t>
      </w:r>
      <w:r w:rsidR="003C657C">
        <w:rPr>
          <w:rFonts w:cs="Arial"/>
          <w:color w:val="BFBFBF" w:themeColor="background1" w:themeShade="BF"/>
          <w:sz w:val="24"/>
          <w:szCs w:val="24"/>
        </w:rPr>
        <w:t xml:space="preserve"> (… Se establece el Lugar </w:t>
      </w:r>
      <w:r w:rsidR="003C657C" w:rsidRPr="003A4C8E">
        <w:rPr>
          <w:rFonts w:cs="Arial"/>
          <w:i/>
          <w:color w:val="BFBFBF" w:themeColor="background1" w:themeShade="BF"/>
          <w:sz w:val="24"/>
          <w:szCs w:val="24"/>
        </w:rPr>
        <w:t>(Debe ser el sitio exacto, puede ser un Caserío, Vereda, Municipio o un lugar dentro de la Unidad militar)</w:t>
      </w:r>
      <w:r w:rsidR="003C657C">
        <w:rPr>
          <w:rFonts w:cs="Arial"/>
          <w:color w:val="BFBFBF" w:themeColor="background1" w:themeShade="BF"/>
          <w:sz w:val="24"/>
          <w:szCs w:val="24"/>
        </w:rPr>
        <w:t>, donde tuvieron ocurrencia los hechos)</w:t>
      </w:r>
      <w:r w:rsidR="003C657C" w:rsidRPr="0058013F">
        <w:rPr>
          <w:rFonts w:cs="Arial"/>
          <w:sz w:val="24"/>
          <w:szCs w:val="24"/>
        </w:rPr>
        <w:t xml:space="preserve">, </w:t>
      </w:r>
      <w:r w:rsidR="003C657C">
        <w:rPr>
          <w:rFonts w:cs="Arial"/>
          <w:sz w:val="24"/>
          <w:szCs w:val="24"/>
        </w:rPr>
        <w:t xml:space="preserve">cuando se </w:t>
      </w:r>
      <w:r w:rsidR="003C657C">
        <w:rPr>
          <w:rFonts w:cs="Arial"/>
          <w:color w:val="BFBFBF" w:themeColor="background1" w:themeShade="BF"/>
          <w:sz w:val="24"/>
          <w:szCs w:val="24"/>
        </w:rPr>
        <w:t>(… Se indica en que actividad se produjo el daño y/o pérdida del bien(es)</w:t>
      </w:r>
      <w:r w:rsidR="003C657C" w:rsidRPr="0058013F">
        <w:rPr>
          <w:rFonts w:cs="Arial"/>
          <w:color w:val="BFBFBF" w:themeColor="background1" w:themeShade="BF"/>
          <w:sz w:val="24"/>
          <w:szCs w:val="24"/>
        </w:rPr>
        <w:t xml:space="preserve"> …)</w:t>
      </w:r>
      <w:r w:rsidR="003C657C" w:rsidRPr="0058013F">
        <w:rPr>
          <w:rFonts w:cs="Arial"/>
          <w:sz w:val="24"/>
          <w:szCs w:val="24"/>
        </w:rPr>
        <w:t xml:space="preserve">; </w:t>
      </w:r>
      <w:r w:rsidR="003C657C">
        <w:rPr>
          <w:rFonts w:cs="Arial"/>
          <w:sz w:val="24"/>
          <w:szCs w:val="24"/>
        </w:rPr>
        <w:t xml:space="preserve">ordena este Despacho la apertura de una Averiguación Previa, lo anterior en cumplimiento a lo dispuesto en el artículo 42º de la </w:t>
      </w:r>
      <w:r w:rsidR="003C657C" w:rsidRPr="00EA75B9">
        <w:rPr>
          <w:rFonts w:cs="Arial"/>
          <w:sz w:val="24"/>
          <w:szCs w:val="24"/>
        </w:rPr>
        <w:t xml:space="preserve">Ley 1476 de 2011 </w:t>
      </w:r>
      <w:r w:rsidR="003C657C" w:rsidRPr="00EA75B9">
        <w:rPr>
          <w:rFonts w:cs="Arial"/>
          <w:i/>
          <w:sz w:val="24"/>
          <w:szCs w:val="24"/>
        </w:rPr>
        <w:t xml:space="preserve">“Por la cual se expide el </w:t>
      </w:r>
      <w:r w:rsidR="003C657C" w:rsidRPr="00EA75B9">
        <w:rPr>
          <w:rFonts w:cs="Arial"/>
          <w:i/>
          <w:sz w:val="24"/>
          <w:szCs w:val="24"/>
        </w:rPr>
        <w:lastRenderedPageBreak/>
        <w:t>régimen de responsabilidad administrativa por pérdida o daño de bienes de propiedad o al servicio del Ministerio de Defensa Nacional, sus entidades adscritas o vinculadas o la Fuerza Pública”</w:t>
      </w:r>
      <w:r w:rsidR="003C657C">
        <w:rPr>
          <w:rFonts w:cs="Arial"/>
          <w:sz w:val="24"/>
          <w:szCs w:val="24"/>
        </w:rPr>
        <w:t>.</w:t>
      </w:r>
    </w:p>
    <w:p w:rsidR="002B30E2" w:rsidRDefault="002B30E2" w:rsidP="003C657C">
      <w:pPr>
        <w:spacing w:line="360" w:lineRule="auto"/>
        <w:rPr>
          <w:rFonts w:ascii="Arial" w:hAnsi="Arial" w:cs="Arial"/>
        </w:rPr>
      </w:pPr>
    </w:p>
    <w:p w:rsidR="003C657C" w:rsidRPr="003C657C" w:rsidRDefault="003C657C" w:rsidP="003C657C">
      <w:pPr>
        <w:spacing w:line="360" w:lineRule="auto"/>
        <w:rPr>
          <w:rFonts w:ascii="Arial" w:hAnsi="Arial" w:cs="Arial"/>
        </w:rPr>
      </w:pPr>
    </w:p>
    <w:p w:rsidR="002B30E2" w:rsidRPr="00AC091D" w:rsidRDefault="002B30E2" w:rsidP="00B52953">
      <w:pPr>
        <w:pStyle w:val="Textoindependiente"/>
        <w:spacing w:line="360" w:lineRule="auto"/>
        <w:jc w:val="center"/>
        <w:rPr>
          <w:rFonts w:cs="Arial"/>
          <w:b/>
          <w:sz w:val="26"/>
          <w:szCs w:val="26"/>
          <w:u w:val="single"/>
        </w:rPr>
      </w:pPr>
      <w:r w:rsidRPr="00AC091D">
        <w:rPr>
          <w:rFonts w:cs="Arial"/>
          <w:b/>
          <w:sz w:val="26"/>
          <w:szCs w:val="26"/>
          <w:u w:val="single"/>
        </w:rPr>
        <w:t>HECHOS</w:t>
      </w:r>
    </w:p>
    <w:p w:rsidR="002B30E2" w:rsidRPr="00AC091D" w:rsidRDefault="002B30E2" w:rsidP="00B52953">
      <w:pPr>
        <w:spacing w:line="360" w:lineRule="auto"/>
        <w:jc w:val="center"/>
        <w:rPr>
          <w:rFonts w:ascii="Century Gothic" w:hAnsi="Century Gothic"/>
          <w:sz w:val="26"/>
          <w:szCs w:val="26"/>
        </w:rPr>
      </w:pPr>
    </w:p>
    <w:p w:rsidR="002B30E2" w:rsidRDefault="007711E1" w:rsidP="00B52953">
      <w:pPr>
        <w:spacing w:line="360" w:lineRule="auto"/>
        <w:ind w:right="51"/>
        <w:jc w:val="both"/>
        <w:rPr>
          <w:rFonts w:ascii="Arial" w:hAnsi="Arial" w:cs="Arial"/>
          <w:color w:val="BFBFBF"/>
        </w:rPr>
      </w:pPr>
      <w:r w:rsidRPr="007711E1">
        <w:rPr>
          <w:rFonts w:ascii="Arial" w:hAnsi="Arial" w:cs="Arial"/>
          <w:color w:val="000000" w:themeColor="text1"/>
        </w:rPr>
        <w:t>Los hechos materia de investigació</w:t>
      </w:r>
      <w:r>
        <w:rPr>
          <w:rFonts w:ascii="Arial" w:hAnsi="Arial" w:cs="Arial"/>
          <w:color w:val="000000" w:themeColor="text1"/>
        </w:rPr>
        <w:t xml:space="preserve">n </w:t>
      </w:r>
      <w:r w:rsidRPr="007711E1">
        <w:rPr>
          <w:rFonts w:ascii="Arial" w:hAnsi="Arial" w:cs="Arial"/>
          <w:color w:val="BFBFBF" w:themeColor="background1" w:themeShade="BF"/>
        </w:rPr>
        <w:t xml:space="preserve">(… Si se tuvo conocimiento de </w:t>
      </w:r>
      <w:r w:rsidRPr="001519FC">
        <w:rPr>
          <w:rFonts w:ascii="Arial" w:hAnsi="Arial" w:cs="Arial"/>
          <w:b/>
          <w:color w:val="BFBFBF" w:themeColor="background1" w:themeShade="BF"/>
        </w:rPr>
        <w:t>“Oficio”</w:t>
      </w:r>
      <w:r w:rsidRPr="007711E1">
        <w:rPr>
          <w:rFonts w:ascii="Arial" w:hAnsi="Arial" w:cs="Arial"/>
          <w:color w:val="BFBFBF" w:themeColor="background1" w:themeShade="BF"/>
        </w:rPr>
        <w:t xml:space="preserve"> se dirá: </w:t>
      </w:r>
      <w:r w:rsidRPr="00B80D20">
        <w:rPr>
          <w:rFonts w:ascii="Arial" w:hAnsi="Arial" w:cs="Arial"/>
        </w:rPr>
        <w:t xml:space="preserve">fueron conocidos de Oficio por este Despacho, cuando </w:t>
      </w:r>
      <w:r w:rsidRPr="007711E1">
        <w:rPr>
          <w:rFonts w:ascii="Arial" w:hAnsi="Arial" w:cs="Arial"/>
          <w:i/>
          <w:color w:val="BFBFBF" w:themeColor="background1" w:themeShade="BF"/>
        </w:rPr>
        <w:t>(Se hace una narración y descripción sucinta de</w:t>
      </w:r>
      <w:r w:rsidR="00536F7C">
        <w:rPr>
          <w:rFonts w:ascii="Arial" w:hAnsi="Arial" w:cs="Arial"/>
          <w:i/>
          <w:color w:val="BFBFBF" w:themeColor="background1" w:themeShade="BF"/>
        </w:rPr>
        <w:t xml:space="preserve"> la forma como se tuvo conocimiento de</w:t>
      </w:r>
      <w:r w:rsidRPr="007711E1">
        <w:rPr>
          <w:rFonts w:ascii="Arial" w:hAnsi="Arial" w:cs="Arial"/>
          <w:i/>
          <w:color w:val="BFBFBF" w:themeColor="background1" w:themeShade="BF"/>
        </w:rPr>
        <w:t xml:space="preserve"> los mismos, con </w:t>
      </w:r>
      <w:r w:rsidRPr="007711E1">
        <w:rPr>
          <w:rFonts w:ascii="Arial" w:hAnsi="Arial" w:cs="Arial"/>
          <w:i/>
          <w:color w:val="BFBFBF" w:themeColor="background1" w:themeShade="BF"/>
          <w:u w:val="single"/>
        </w:rPr>
        <w:t xml:space="preserve">indicación de las circunstancias de modo, tiempo y lugar en que se </w:t>
      </w:r>
      <w:r w:rsidRPr="00536F7C">
        <w:rPr>
          <w:rFonts w:ascii="Arial" w:hAnsi="Arial" w:cs="Arial"/>
          <w:i/>
          <w:color w:val="BFBFBF" w:themeColor="background1" w:themeShade="BF"/>
          <w:u w:val="single"/>
        </w:rPr>
        <w:t>sucedieron</w:t>
      </w:r>
      <w:r w:rsidRPr="00536F7C">
        <w:rPr>
          <w:rFonts w:ascii="Arial" w:hAnsi="Arial" w:cs="Arial"/>
          <w:i/>
          <w:color w:val="BFBFBF" w:themeColor="background1" w:themeShade="BF"/>
        </w:rPr>
        <w:t xml:space="preserve"> (Cuando, Donde y Como))</w:t>
      </w:r>
      <w:r w:rsidR="00536F7C" w:rsidRPr="00536F7C">
        <w:rPr>
          <w:rFonts w:ascii="Arial" w:hAnsi="Arial" w:cs="Arial"/>
          <w:color w:val="BFBFBF" w:themeColor="background1" w:themeShade="BF"/>
        </w:rPr>
        <w:t xml:space="preserve">; si se tuvo conocimiento por </w:t>
      </w:r>
      <w:r w:rsidR="004E2C1C" w:rsidRPr="004E2C1C">
        <w:rPr>
          <w:rFonts w:ascii="Arial" w:hAnsi="Arial" w:cs="Arial"/>
          <w:b/>
          <w:color w:val="BFBFBF" w:themeColor="background1" w:themeShade="BF"/>
        </w:rPr>
        <w:t>“</w:t>
      </w:r>
      <w:r w:rsidR="00536F7C" w:rsidRPr="004E2C1C">
        <w:rPr>
          <w:rFonts w:ascii="Arial" w:hAnsi="Arial" w:cs="Arial"/>
          <w:b/>
          <w:color w:val="BFBFBF" w:themeColor="background1" w:themeShade="BF"/>
        </w:rPr>
        <w:t>Noticia de Parte</w:t>
      </w:r>
      <w:r w:rsidR="004E2C1C" w:rsidRPr="004E2C1C">
        <w:rPr>
          <w:rFonts w:ascii="Arial" w:hAnsi="Arial" w:cs="Arial"/>
          <w:b/>
          <w:color w:val="BFBFBF" w:themeColor="background1" w:themeShade="BF"/>
        </w:rPr>
        <w:t>”</w:t>
      </w:r>
      <w:r w:rsidR="00536F7C" w:rsidRPr="00CD26F7">
        <w:rPr>
          <w:rFonts w:ascii="Arial" w:hAnsi="Arial" w:cs="Arial"/>
          <w:color w:val="BFBFBF" w:themeColor="background1" w:themeShade="BF"/>
        </w:rPr>
        <w:t xml:space="preserve"> </w:t>
      </w:r>
      <w:r w:rsidR="00536F7C" w:rsidRPr="00CD26F7">
        <w:rPr>
          <w:rFonts w:ascii="Arial" w:hAnsi="Arial" w:cs="Arial"/>
          <w:i/>
          <w:color w:val="BFBFBF" w:themeColor="background1" w:themeShade="BF"/>
        </w:rPr>
        <w:t>(Queja, Informe u otro medio (Compulsa de Copias o Averiguación Previa)</w:t>
      </w:r>
      <w:r w:rsidR="00536F7C" w:rsidRPr="00CD26F7">
        <w:rPr>
          <w:rFonts w:ascii="Arial" w:hAnsi="Arial" w:cs="Arial"/>
          <w:color w:val="BFBFBF" w:themeColor="background1" w:themeShade="BF"/>
        </w:rPr>
        <w:t>,</w:t>
      </w:r>
      <w:r w:rsidR="00536F7C" w:rsidRPr="00536F7C">
        <w:rPr>
          <w:rFonts w:ascii="Arial" w:hAnsi="Arial" w:cs="Arial"/>
          <w:color w:val="BFBFBF" w:themeColor="background1" w:themeShade="BF"/>
        </w:rPr>
        <w:t xml:space="preserve"> se </w:t>
      </w:r>
      <w:r w:rsidR="00536F7C">
        <w:rPr>
          <w:rFonts w:ascii="Arial" w:hAnsi="Arial" w:cs="Arial"/>
          <w:color w:val="BFBFBF" w:themeColor="background1" w:themeShade="BF"/>
        </w:rPr>
        <w:t>dirá</w:t>
      </w:r>
      <w:r w:rsidR="00536F7C" w:rsidRPr="00536F7C">
        <w:rPr>
          <w:rFonts w:ascii="Arial" w:hAnsi="Arial" w:cs="Arial"/>
          <w:color w:val="BFBFBF" w:themeColor="background1" w:themeShade="BF"/>
        </w:rPr>
        <w:t xml:space="preserve">: </w:t>
      </w:r>
      <w:r w:rsidRPr="00B80D20">
        <w:rPr>
          <w:rFonts w:ascii="Arial" w:hAnsi="Arial" w:cs="Arial"/>
        </w:rPr>
        <w:t>fueron puestos en conocimiento de este Despacho mediante</w:t>
      </w:r>
      <w:r w:rsidRPr="00536F7C">
        <w:rPr>
          <w:rFonts w:ascii="Arial" w:hAnsi="Arial" w:cs="Arial"/>
          <w:color w:val="BFBFBF" w:themeColor="background1" w:themeShade="BF"/>
        </w:rPr>
        <w:t xml:space="preserve"> </w:t>
      </w:r>
      <w:r w:rsidR="002B30E2" w:rsidRPr="00536F7C">
        <w:rPr>
          <w:rFonts w:ascii="Arial" w:hAnsi="Arial" w:cs="Arial"/>
          <w:color w:val="BFBFBF" w:themeColor="background1" w:themeShade="BF"/>
        </w:rPr>
        <w:t>(</w:t>
      </w:r>
      <w:r w:rsidR="00536F7C">
        <w:rPr>
          <w:rFonts w:ascii="Arial" w:hAnsi="Arial" w:cs="Arial"/>
          <w:color w:val="BFBFBF" w:themeColor="background1" w:themeShade="BF"/>
        </w:rPr>
        <w:t>Se cita el medio por el cual se puso en conocimiento los hechos, p</w:t>
      </w:r>
      <w:r w:rsidR="00C33671" w:rsidRPr="00AC091D">
        <w:rPr>
          <w:rFonts w:ascii="Arial" w:hAnsi="Arial" w:cs="Arial"/>
          <w:color w:val="BFBFBF"/>
        </w:rPr>
        <w:t xml:space="preserve">ara tal efecto, se hará </w:t>
      </w:r>
      <w:r w:rsidR="002B30E2" w:rsidRPr="00AC091D">
        <w:rPr>
          <w:rFonts w:ascii="Arial" w:hAnsi="Arial" w:cs="Arial"/>
          <w:color w:val="BFBFBF"/>
        </w:rPr>
        <w:t xml:space="preserve">una narración y descripción sucinta de los mismos, con </w:t>
      </w:r>
      <w:r w:rsidR="002B30E2" w:rsidRPr="00AC091D">
        <w:rPr>
          <w:rFonts w:ascii="Arial" w:hAnsi="Arial" w:cs="Arial"/>
          <w:color w:val="BFBFBF"/>
          <w:u w:val="single"/>
        </w:rPr>
        <w:t>indicación de las circunstancias de modo, tiempo y lugar en que se sucedieron</w:t>
      </w:r>
      <w:r w:rsidR="002B30E2" w:rsidRPr="00AC091D">
        <w:rPr>
          <w:rFonts w:ascii="Arial" w:hAnsi="Arial" w:cs="Arial"/>
          <w:color w:val="BFBFBF"/>
        </w:rPr>
        <w:t xml:space="preserve"> </w:t>
      </w:r>
      <w:r w:rsidR="00C33671" w:rsidRPr="0020720D">
        <w:rPr>
          <w:rFonts w:ascii="Arial" w:hAnsi="Arial" w:cs="Arial"/>
          <w:i/>
          <w:color w:val="BFBFBF"/>
        </w:rPr>
        <w:t>(Cuando, Donde y Como)</w:t>
      </w:r>
      <w:r w:rsidR="00C33671" w:rsidRPr="00AC091D">
        <w:rPr>
          <w:rFonts w:ascii="Arial" w:hAnsi="Arial" w:cs="Arial"/>
          <w:color w:val="BFBFBF"/>
        </w:rPr>
        <w:t xml:space="preserve"> </w:t>
      </w:r>
      <w:r w:rsidR="002B30E2" w:rsidRPr="00AC091D">
        <w:rPr>
          <w:rFonts w:ascii="Arial" w:hAnsi="Arial" w:cs="Arial"/>
          <w:color w:val="BFBFBF"/>
        </w:rPr>
        <w:t>...).</w:t>
      </w:r>
    </w:p>
    <w:p w:rsidR="00E811A0" w:rsidRDefault="00E811A0" w:rsidP="00B52953">
      <w:pPr>
        <w:spacing w:line="360" w:lineRule="auto"/>
        <w:ind w:right="51"/>
        <w:jc w:val="both"/>
        <w:rPr>
          <w:rFonts w:ascii="Arial" w:hAnsi="Arial" w:cs="Arial"/>
          <w:color w:val="BFBFBF"/>
        </w:rPr>
      </w:pPr>
    </w:p>
    <w:p w:rsidR="00E811A0" w:rsidRDefault="00E811A0" w:rsidP="00B52953">
      <w:pPr>
        <w:spacing w:line="360" w:lineRule="auto"/>
        <w:ind w:right="51"/>
        <w:jc w:val="both"/>
        <w:rPr>
          <w:rFonts w:ascii="Arial" w:hAnsi="Arial" w:cs="Arial"/>
          <w:color w:val="BFBFBF"/>
        </w:rPr>
      </w:pPr>
    </w:p>
    <w:p w:rsidR="002B30E2" w:rsidRPr="00AC091D" w:rsidRDefault="002B30E2" w:rsidP="00B52953">
      <w:pPr>
        <w:pStyle w:val="Textoindependiente"/>
        <w:spacing w:line="360" w:lineRule="auto"/>
        <w:jc w:val="center"/>
        <w:rPr>
          <w:rFonts w:cs="Arial"/>
          <w:b/>
          <w:sz w:val="26"/>
          <w:szCs w:val="26"/>
          <w:u w:val="single"/>
        </w:rPr>
      </w:pPr>
      <w:r w:rsidRPr="00AC091D">
        <w:rPr>
          <w:rFonts w:cs="Arial"/>
          <w:b/>
          <w:sz w:val="26"/>
          <w:szCs w:val="26"/>
          <w:u w:val="single"/>
        </w:rPr>
        <w:t>CONSIDE</w:t>
      </w:r>
      <w:r w:rsidR="0036140D" w:rsidRPr="00AC091D">
        <w:rPr>
          <w:rFonts w:cs="Arial"/>
          <w:b/>
          <w:sz w:val="26"/>
          <w:szCs w:val="26"/>
          <w:u w:val="single"/>
        </w:rPr>
        <w:t>RACIONES JURÍDICAS DEL DESPACHO</w:t>
      </w:r>
    </w:p>
    <w:p w:rsidR="002B30E2" w:rsidRPr="00AC091D" w:rsidRDefault="002B30E2" w:rsidP="00B52953">
      <w:pPr>
        <w:pStyle w:val="Textoindependiente"/>
        <w:spacing w:line="360" w:lineRule="auto"/>
        <w:rPr>
          <w:rFonts w:cs="Arial"/>
          <w:b/>
          <w:sz w:val="26"/>
          <w:szCs w:val="26"/>
          <w:u w:val="single"/>
        </w:rPr>
      </w:pPr>
    </w:p>
    <w:p w:rsidR="002B30E2" w:rsidRDefault="002B30E2" w:rsidP="00B52953">
      <w:pPr>
        <w:pStyle w:val="Textoindependiente"/>
        <w:spacing w:line="360" w:lineRule="auto"/>
        <w:jc w:val="center"/>
        <w:rPr>
          <w:rFonts w:cs="Arial"/>
          <w:b/>
          <w:sz w:val="26"/>
          <w:szCs w:val="26"/>
          <w:u w:val="single"/>
        </w:rPr>
      </w:pPr>
      <w:r w:rsidRPr="00AC091D">
        <w:rPr>
          <w:rFonts w:cs="Arial"/>
          <w:b/>
          <w:sz w:val="26"/>
          <w:szCs w:val="26"/>
          <w:u w:val="single"/>
        </w:rPr>
        <w:t>COMPETENCIA</w:t>
      </w:r>
    </w:p>
    <w:p w:rsidR="007711E1" w:rsidRPr="007711E1" w:rsidRDefault="007711E1" w:rsidP="00B52953">
      <w:pPr>
        <w:pStyle w:val="Textoindependiente"/>
        <w:spacing w:line="360" w:lineRule="auto"/>
        <w:jc w:val="center"/>
        <w:rPr>
          <w:rFonts w:cs="Arial"/>
          <w:b/>
          <w:sz w:val="24"/>
          <w:szCs w:val="24"/>
          <w:u w:val="single"/>
        </w:rPr>
      </w:pPr>
    </w:p>
    <w:p w:rsidR="003E6DB9" w:rsidRDefault="00DC1F88" w:rsidP="00B52953">
      <w:pPr>
        <w:pStyle w:val="Textoindependiente"/>
        <w:spacing w:line="360" w:lineRule="auto"/>
        <w:rPr>
          <w:rFonts w:cs="Arial"/>
          <w:sz w:val="24"/>
          <w:szCs w:val="24"/>
        </w:rPr>
      </w:pPr>
      <w:r w:rsidRPr="00DC1F88">
        <w:rPr>
          <w:rFonts w:cs="Arial"/>
          <w:color w:val="BFBFBF" w:themeColor="background1" w:themeShade="BF"/>
          <w:sz w:val="24"/>
          <w:szCs w:val="24"/>
        </w:rPr>
        <w:t xml:space="preserve">Si la </w:t>
      </w:r>
      <w:r w:rsidR="00067719">
        <w:rPr>
          <w:rFonts w:cs="Arial"/>
          <w:color w:val="BFBFBF" w:themeColor="background1" w:themeShade="BF"/>
          <w:sz w:val="24"/>
          <w:szCs w:val="24"/>
        </w:rPr>
        <w:t xml:space="preserve">averiguación </w:t>
      </w:r>
      <w:r w:rsidRPr="00DC1F88">
        <w:rPr>
          <w:rFonts w:cs="Arial"/>
          <w:color w:val="BFBFBF" w:themeColor="background1" w:themeShade="BF"/>
          <w:sz w:val="24"/>
          <w:szCs w:val="24"/>
        </w:rPr>
        <w:t xml:space="preserve">se inicia por quien se presume es la autoridad competente, se dirá lo siguiente: </w:t>
      </w:r>
      <w:r w:rsidR="00A20049">
        <w:rPr>
          <w:rFonts w:cs="Arial"/>
          <w:sz w:val="24"/>
          <w:szCs w:val="24"/>
        </w:rPr>
        <w:t xml:space="preserve">Compete a este Despacho conocer de la presente </w:t>
      </w:r>
      <w:r w:rsidR="00067719">
        <w:rPr>
          <w:rFonts w:cs="Arial"/>
          <w:sz w:val="24"/>
          <w:szCs w:val="24"/>
        </w:rPr>
        <w:t>Averiguación Previa</w:t>
      </w:r>
      <w:r w:rsidR="00A20049">
        <w:rPr>
          <w:rFonts w:cs="Arial"/>
          <w:sz w:val="24"/>
          <w:szCs w:val="24"/>
        </w:rPr>
        <w:t xml:space="preserve">, </w:t>
      </w:r>
      <w:r w:rsidR="000E2E5C">
        <w:rPr>
          <w:rFonts w:cs="Arial"/>
          <w:sz w:val="24"/>
          <w:szCs w:val="24"/>
        </w:rPr>
        <w:t>teniendo en cuenta que el bien</w:t>
      </w:r>
      <w:r w:rsidR="000E2E5C" w:rsidRPr="000E2E5C">
        <w:rPr>
          <w:rFonts w:cs="Arial"/>
          <w:color w:val="BFBFBF" w:themeColor="background1" w:themeShade="BF"/>
          <w:sz w:val="24"/>
          <w:szCs w:val="24"/>
        </w:rPr>
        <w:t>(es)</w:t>
      </w:r>
      <w:r w:rsidR="000E2E5C" w:rsidRPr="000E2E5C">
        <w:rPr>
          <w:rFonts w:cs="Arial"/>
          <w:sz w:val="24"/>
          <w:szCs w:val="24"/>
        </w:rPr>
        <w:t xml:space="preserve"> objeto de investigación, </w:t>
      </w:r>
      <w:r w:rsidR="000E2E5C">
        <w:rPr>
          <w:rFonts w:cs="Arial"/>
          <w:sz w:val="24"/>
          <w:szCs w:val="24"/>
        </w:rPr>
        <w:t xml:space="preserve">se encuentran en los </w:t>
      </w:r>
      <w:r w:rsidR="00F13D38" w:rsidRPr="00F13D38">
        <w:rPr>
          <w:rFonts w:cs="Arial"/>
          <w:b/>
          <w:sz w:val="24"/>
          <w:szCs w:val="24"/>
        </w:rPr>
        <w:t>“</w:t>
      </w:r>
      <w:r w:rsidR="00F13D38" w:rsidRPr="009B5749">
        <w:rPr>
          <w:rFonts w:cs="Arial"/>
          <w:b/>
          <w:sz w:val="24"/>
          <w:szCs w:val="24"/>
          <w:u w:val="single"/>
        </w:rPr>
        <w:t>I</w:t>
      </w:r>
      <w:r w:rsidR="000E2E5C" w:rsidRPr="009B5749">
        <w:rPr>
          <w:rFonts w:cs="Arial"/>
          <w:b/>
          <w:sz w:val="24"/>
          <w:szCs w:val="24"/>
          <w:u w:val="single"/>
        </w:rPr>
        <w:t>nventarios</w:t>
      </w:r>
      <w:r w:rsidR="00F13D38" w:rsidRPr="00F13D38">
        <w:rPr>
          <w:rFonts w:cs="Arial"/>
          <w:b/>
          <w:sz w:val="24"/>
          <w:szCs w:val="24"/>
        </w:rPr>
        <w:t>”</w:t>
      </w:r>
      <w:r w:rsidR="000E2E5C">
        <w:rPr>
          <w:rFonts w:cs="Arial"/>
          <w:sz w:val="24"/>
          <w:szCs w:val="24"/>
        </w:rPr>
        <w:t xml:space="preserve"> de esta </w:t>
      </w:r>
      <w:r w:rsidR="000E2E5C" w:rsidRPr="000E2E5C">
        <w:rPr>
          <w:rFonts w:cs="Arial"/>
          <w:color w:val="BFBFBF" w:themeColor="background1" w:themeShade="BF"/>
          <w:sz w:val="24"/>
          <w:szCs w:val="24"/>
        </w:rPr>
        <w:t>(… Depe</w:t>
      </w:r>
      <w:r w:rsidR="000E2E5C">
        <w:rPr>
          <w:rFonts w:cs="Arial"/>
          <w:color w:val="BFBFBF" w:themeColor="background1" w:themeShade="BF"/>
          <w:sz w:val="24"/>
          <w:szCs w:val="24"/>
        </w:rPr>
        <w:t>n</w:t>
      </w:r>
      <w:r w:rsidR="000E2E5C" w:rsidRPr="000E2E5C">
        <w:rPr>
          <w:rFonts w:cs="Arial"/>
          <w:color w:val="BFBFBF" w:themeColor="background1" w:themeShade="BF"/>
          <w:sz w:val="24"/>
          <w:szCs w:val="24"/>
        </w:rPr>
        <w:t>dencia o Unidad militar, según corresponda la clase de procedimiento)</w:t>
      </w:r>
      <w:r w:rsidR="000E2E5C">
        <w:rPr>
          <w:rFonts w:cs="Arial"/>
          <w:sz w:val="24"/>
          <w:szCs w:val="24"/>
        </w:rPr>
        <w:t xml:space="preserve">, </w:t>
      </w:r>
      <w:r w:rsidR="00F13D38">
        <w:rPr>
          <w:rFonts w:cs="Arial"/>
          <w:sz w:val="24"/>
          <w:szCs w:val="24"/>
        </w:rPr>
        <w:t xml:space="preserve">tal y como se evidencia en </w:t>
      </w:r>
      <w:r w:rsidR="00F13D38" w:rsidRPr="00F13D38">
        <w:rPr>
          <w:rFonts w:cs="Arial"/>
          <w:color w:val="BFBFBF" w:themeColor="background1" w:themeShade="BF"/>
          <w:sz w:val="24"/>
          <w:szCs w:val="24"/>
        </w:rPr>
        <w:t>(… Se cita el documento que demuestra que el inventario se encuentra en esa Dependencia o Unidad militar: Listado SAP SILOG)</w:t>
      </w:r>
      <w:r w:rsidR="00F13D38">
        <w:rPr>
          <w:rFonts w:cs="Arial"/>
          <w:sz w:val="24"/>
          <w:szCs w:val="24"/>
        </w:rPr>
        <w:t>,</w:t>
      </w:r>
      <w:r w:rsidR="009B5749">
        <w:rPr>
          <w:rFonts w:cs="Arial"/>
          <w:sz w:val="24"/>
          <w:szCs w:val="24"/>
        </w:rPr>
        <w:t xml:space="preserve"> y la </w:t>
      </w:r>
      <w:r w:rsidR="009B5749" w:rsidRPr="009B5749">
        <w:rPr>
          <w:rFonts w:cs="Arial"/>
          <w:b/>
          <w:sz w:val="24"/>
          <w:szCs w:val="24"/>
        </w:rPr>
        <w:t>“</w:t>
      </w:r>
      <w:r w:rsidR="009B5749" w:rsidRPr="009B5749">
        <w:rPr>
          <w:rFonts w:cs="Arial"/>
          <w:b/>
          <w:sz w:val="24"/>
          <w:szCs w:val="24"/>
          <w:u w:val="single"/>
        </w:rPr>
        <w:t>Cuantía</w:t>
      </w:r>
      <w:r w:rsidR="009B5749" w:rsidRPr="009B5749">
        <w:rPr>
          <w:rFonts w:cs="Arial"/>
          <w:b/>
          <w:sz w:val="24"/>
          <w:szCs w:val="24"/>
        </w:rPr>
        <w:t>”</w:t>
      </w:r>
      <w:r w:rsidR="009B5749">
        <w:rPr>
          <w:rFonts w:cs="Arial"/>
          <w:sz w:val="24"/>
          <w:szCs w:val="24"/>
        </w:rPr>
        <w:t xml:space="preserve"> del mismo</w:t>
      </w:r>
      <w:r w:rsidR="009B5749" w:rsidRPr="009B5749">
        <w:rPr>
          <w:rFonts w:cs="Arial"/>
          <w:color w:val="BFBFBF" w:themeColor="background1" w:themeShade="BF"/>
          <w:sz w:val="24"/>
          <w:szCs w:val="24"/>
        </w:rPr>
        <w:t>(s)</w:t>
      </w:r>
      <w:r w:rsidR="009B5749">
        <w:rPr>
          <w:rFonts w:cs="Arial"/>
          <w:sz w:val="24"/>
          <w:szCs w:val="24"/>
        </w:rPr>
        <w:t xml:space="preserve"> por el momento se puede establecer de manera provisoria dentro del monto de los </w:t>
      </w:r>
      <w:r w:rsidR="009B5749" w:rsidRPr="009B5749">
        <w:rPr>
          <w:rFonts w:cs="Arial"/>
          <w:color w:val="BFBFBF" w:themeColor="background1" w:themeShade="BF"/>
          <w:sz w:val="24"/>
          <w:szCs w:val="24"/>
        </w:rPr>
        <w:t>(… Se cita el factor de cuantía que determina la competencia en cada caso particular, es decir, Inferior a 2 smlmv, de 2 a 150 smlmv, superior a 150 y hasta 300 smlmv o superior a 300 smlmv)</w:t>
      </w:r>
      <w:r w:rsidR="009B5749">
        <w:rPr>
          <w:rFonts w:cs="Arial"/>
          <w:color w:val="BFBFBF" w:themeColor="background1" w:themeShade="BF"/>
          <w:sz w:val="24"/>
          <w:szCs w:val="24"/>
        </w:rPr>
        <w:t>;</w:t>
      </w:r>
      <w:r w:rsidR="009B5749" w:rsidRPr="003E6DB9">
        <w:rPr>
          <w:rFonts w:cs="Arial"/>
          <w:sz w:val="24"/>
          <w:szCs w:val="24"/>
        </w:rPr>
        <w:t xml:space="preserve"> lo anterior en cumplimiento a lo dispuesto en el artículo </w:t>
      </w:r>
      <w:r w:rsidR="003E6DB9" w:rsidRPr="003E6DB9">
        <w:rPr>
          <w:rFonts w:cs="Arial"/>
          <w:sz w:val="24"/>
          <w:szCs w:val="24"/>
        </w:rPr>
        <w:t>21</w:t>
      </w:r>
      <w:r w:rsidR="003E6DB9">
        <w:rPr>
          <w:rFonts w:cs="Arial"/>
          <w:sz w:val="24"/>
          <w:szCs w:val="24"/>
        </w:rPr>
        <w:t xml:space="preserve">º, numeral </w:t>
      </w:r>
      <w:r w:rsidR="003E6DB9" w:rsidRPr="007711E1">
        <w:rPr>
          <w:rFonts w:cs="Arial"/>
          <w:color w:val="BFBFBF"/>
          <w:sz w:val="24"/>
          <w:szCs w:val="24"/>
        </w:rPr>
        <w:t xml:space="preserve">(… </w:t>
      </w:r>
      <w:r w:rsidR="003E6DB9">
        <w:rPr>
          <w:rFonts w:cs="Arial"/>
          <w:color w:val="BFBFBF"/>
          <w:sz w:val="24"/>
          <w:szCs w:val="24"/>
        </w:rPr>
        <w:t>Se cita el numeral pertinente que contiene la competencia que corresponda en cada caso según la cuantía del bien(es)) …)</w:t>
      </w:r>
      <w:r w:rsidR="003E6DB9">
        <w:rPr>
          <w:rFonts w:cs="Arial"/>
          <w:color w:val="BFBFBF" w:themeColor="background1" w:themeShade="BF"/>
          <w:sz w:val="24"/>
          <w:szCs w:val="24"/>
        </w:rPr>
        <w:t xml:space="preserve"> </w:t>
      </w:r>
      <w:r w:rsidR="00792274" w:rsidRPr="00792274">
        <w:rPr>
          <w:rFonts w:cs="Arial"/>
          <w:sz w:val="24"/>
          <w:szCs w:val="24"/>
        </w:rPr>
        <w:t>de la Ley 1476 de 2011</w:t>
      </w:r>
      <w:r w:rsidR="004F36F2">
        <w:rPr>
          <w:rFonts w:cs="Arial"/>
          <w:sz w:val="24"/>
          <w:szCs w:val="24"/>
        </w:rPr>
        <w:t xml:space="preserve"> que en su parte pertinente reza:</w:t>
      </w:r>
    </w:p>
    <w:p w:rsidR="004F36F2" w:rsidRDefault="003E6DB9" w:rsidP="00B52953">
      <w:pPr>
        <w:pStyle w:val="Textoindependiente"/>
        <w:spacing w:line="360" w:lineRule="auto"/>
        <w:rPr>
          <w:rFonts w:cs="Arial"/>
          <w:sz w:val="24"/>
          <w:szCs w:val="24"/>
        </w:rPr>
      </w:pPr>
      <w:r>
        <w:rPr>
          <w:rFonts w:cs="Arial"/>
          <w:sz w:val="24"/>
          <w:szCs w:val="24"/>
        </w:rPr>
        <w:lastRenderedPageBreak/>
        <w:t xml:space="preserve"> </w:t>
      </w:r>
    </w:p>
    <w:p w:rsidR="002B30E2" w:rsidRPr="00AC091D" w:rsidRDefault="004F36F2" w:rsidP="004F36F2">
      <w:pPr>
        <w:pStyle w:val="Textoindependiente"/>
        <w:spacing w:line="360" w:lineRule="auto"/>
        <w:ind w:left="851" w:right="902"/>
        <w:rPr>
          <w:rFonts w:cs="Arial"/>
          <w:color w:val="BFBFBF"/>
          <w:sz w:val="24"/>
          <w:szCs w:val="24"/>
        </w:rPr>
      </w:pPr>
      <w:r w:rsidRPr="004F36F2">
        <w:rPr>
          <w:rFonts w:ascii="Times New Roman" w:hAnsi="Times New Roman"/>
          <w:i/>
          <w:color w:val="BFBFBF" w:themeColor="background1" w:themeShade="BF"/>
          <w:sz w:val="24"/>
          <w:szCs w:val="24"/>
        </w:rPr>
        <w:t>“(…) Se transcribe literalmente la norma que se citó anteriormente, con indicación únicamente del acápite donde se soporte la competencia de la autoridad del conocimiento. (…)”.</w:t>
      </w:r>
    </w:p>
    <w:p w:rsidR="002B30E2" w:rsidRPr="00F03166" w:rsidRDefault="002B30E2" w:rsidP="00B52953">
      <w:pPr>
        <w:pStyle w:val="Textoindependiente"/>
        <w:spacing w:line="360" w:lineRule="auto"/>
        <w:rPr>
          <w:rFonts w:cs="Arial"/>
          <w:b/>
          <w:sz w:val="24"/>
          <w:szCs w:val="24"/>
          <w:u w:val="single"/>
        </w:rPr>
      </w:pPr>
    </w:p>
    <w:p w:rsidR="006D6252" w:rsidRPr="006D6252" w:rsidRDefault="00DC1F88" w:rsidP="006D6252">
      <w:pPr>
        <w:pStyle w:val="Textoindependiente"/>
        <w:spacing w:line="360" w:lineRule="auto"/>
        <w:rPr>
          <w:rFonts w:cs="Arial"/>
          <w:color w:val="BFBFBF" w:themeColor="background1" w:themeShade="BF"/>
          <w:sz w:val="24"/>
          <w:szCs w:val="24"/>
        </w:rPr>
      </w:pPr>
      <w:r w:rsidRPr="00F03166">
        <w:rPr>
          <w:color w:val="BFBFBF" w:themeColor="background1" w:themeShade="BF"/>
          <w:sz w:val="24"/>
          <w:szCs w:val="24"/>
          <w:lang w:val="es-ES"/>
        </w:rPr>
        <w:t xml:space="preserve">No </w:t>
      </w:r>
      <w:r w:rsidR="00B437CB" w:rsidRPr="00F03166">
        <w:rPr>
          <w:color w:val="BFBFBF" w:themeColor="background1" w:themeShade="BF"/>
          <w:sz w:val="24"/>
          <w:szCs w:val="24"/>
          <w:lang w:val="es-ES"/>
        </w:rPr>
        <w:t>obstante,</w:t>
      </w:r>
      <w:r w:rsidRPr="00F03166">
        <w:rPr>
          <w:color w:val="BFBFBF" w:themeColor="background1" w:themeShade="BF"/>
          <w:sz w:val="24"/>
          <w:szCs w:val="24"/>
          <w:lang w:val="es-ES"/>
        </w:rPr>
        <w:t xml:space="preserve"> lo anterior, si se inicia </w:t>
      </w:r>
      <w:r w:rsidR="001B6478" w:rsidRPr="00F03166">
        <w:rPr>
          <w:color w:val="BFBFBF" w:themeColor="background1" w:themeShade="BF"/>
          <w:sz w:val="24"/>
          <w:szCs w:val="24"/>
          <w:lang w:val="es-ES"/>
        </w:rPr>
        <w:t xml:space="preserve">bajo los lineamientos de la </w:t>
      </w:r>
      <w:r w:rsidR="001B6478" w:rsidRPr="00F03166">
        <w:rPr>
          <w:b/>
          <w:i/>
          <w:color w:val="BFBFBF" w:themeColor="background1" w:themeShade="BF"/>
          <w:sz w:val="24"/>
          <w:szCs w:val="24"/>
          <w:lang w:val="es-ES"/>
        </w:rPr>
        <w:t>“Competencia a Prevención”</w:t>
      </w:r>
      <w:r w:rsidR="001B6478" w:rsidRPr="00F03166">
        <w:rPr>
          <w:color w:val="BFBFBF" w:themeColor="background1" w:themeShade="BF"/>
          <w:sz w:val="24"/>
          <w:szCs w:val="24"/>
          <w:lang w:val="es-ES"/>
        </w:rPr>
        <w:t xml:space="preserve">, </w:t>
      </w:r>
      <w:r w:rsidRPr="00F03166">
        <w:rPr>
          <w:color w:val="BFBFBF" w:themeColor="background1" w:themeShade="BF"/>
          <w:sz w:val="24"/>
          <w:szCs w:val="24"/>
          <w:lang w:val="es-ES"/>
        </w:rPr>
        <w:t>se dirá lo siguiente:</w:t>
      </w:r>
      <w:r w:rsidR="006D6252" w:rsidRPr="00F03166">
        <w:rPr>
          <w:color w:val="BFBFBF" w:themeColor="background1" w:themeShade="BF"/>
          <w:sz w:val="24"/>
          <w:szCs w:val="24"/>
          <w:lang w:val="es-ES"/>
        </w:rPr>
        <w:t xml:space="preserve"> </w:t>
      </w:r>
      <w:r w:rsidR="00AB6697">
        <w:rPr>
          <w:rFonts w:cs="Arial"/>
          <w:sz w:val="24"/>
          <w:szCs w:val="24"/>
        </w:rPr>
        <w:t>E</w:t>
      </w:r>
      <w:r w:rsidR="006D6252" w:rsidRPr="00F03166">
        <w:rPr>
          <w:rFonts w:cs="Arial"/>
          <w:sz w:val="24"/>
          <w:szCs w:val="24"/>
        </w:rPr>
        <w:t xml:space="preserve">ste Despacho </w:t>
      </w:r>
      <w:r w:rsidR="00AB6697">
        <w:rPr>
          <w:rFonts w:cs="Arial"/>
          <w:sz w:val="24"/>
          <w:szCs w:val="24"/>
        </w:rPr>
        <w:t xml:space="preserve">da inicio de manera provisional a la presente </w:t>
      </w:r>
      <w:r w:rsidR="00067719">
        <w:rPr>
          <w:rFonts w:cs="Arial"/>
          <w:sz w:val="24"/>
          <w:szCs w:val="24"/>
        </w:rPr>
        <w:t>Averiguación Previa</w:t>
      </w:r>
      <w:r w:rsidR="006D6252" w:rsidRPr="00F03166">
        <w:rPr>
          <w:rFonts w:cs="Arial"/>
          <w:sz w:val="24"/>
          <w:szCs w:val="24"/>
        </w:rPr>
        <w:t xml:space="preserve">, </w:t>
      </w:r>
      <w:r w:rsidR="00AB6697">
        <w:rPr>
          <w:rFonts w:cs="Arial"/>
          <w:sz w:val="24"/>
          <w:szCs w:val="24"/>
        </w:rPr>
        <w:t>dando cumplimiento a los parámetros legales dispuesto en el artículo 20</w:t>
      </w:r>
      <w:r w:rsidR="00DC2FA7">
        <w:rPr>
          <w:rFonts w:cs="Arial"/>
          <w:sz w:val="24"/>
          <w:szCs w:val="24"/>
        </w:rPr>
        <w:t xml:space="preserve">º </w:t>
      </w:r>
      <w:r w:rsidR="00AB6697">
        <w:rPr>
          <w:rFonts w:cs="Arial"/>
          <w:sz w:val="24"/>
          <w:szCs w:val="24"/>
        </w:rPr>
        <w:t xml:space="preserve">de la Ley 1476 de 2011, </w:t>
      </w:r>
      <w:r w:rsidR="00DC2FA7">
        <w:rPr>
          <w:rFonts w:cs="Arial"/>
          <w:sz w:val="24"/>
          <w:szCs w:val="24"/>
        </w:rPr>
        <w:t>q</w:t>
      </w:r>
      <w:r w:rsidR="00AB6697">
        <w:rPr>
          <w:rFonts w:cs="Arial"/>
          <w:sz w:val="24"/>
          <w:szCs w:val="24"/>
        </w:rPr>
        <w:t xml:space="preserve">ue en su parte pertinente </w:t>
      </w:r>
      <w:r w:rsidR="00942690">
        <w:rPr>
          <w:rFonts w:cs="Arial"/>
          <w:sz w:val="24"/>
          <w:szCs w:val="24"/>
        </w:rPr>
        <w:t>reza</w:t>
      </w:r>
      <w:r w:rsidR="00AB6697">
        <w:rPr>
          <w:rFonts w:cs="Arial"/>
          <w:sz w:val="24"/>
          <w:szCs w:val="24"/>
        </w:rPr>
        <w:t>:</w:t>
      </w:r>
    </w:p>
    <w:p w:rsidR="006D6252" w:rsidRDefault="006D6252" w:rsidP="006D6252">
      <w:pPr>
        <w:pStyle w:val="Textoindependiente"/>
        <w:spacing w:line="360" w:lineRule="auto"/>
        <w:rPr>
          <w:rFonts w:cs="Arial"/>
          <w:sz w:val="24"/>
          <w:szCs w:val="24"/>
        </w:rPr>
      </w:pPr>
    </w:p>
    <w:p w:rsidR="006D6252" w:rsidRDefault="006D6252" w:rsidP="006D6252">
      <w:pPr>
        <w:pStyle w:val="CM61"/>
        <w:spacing w:line="360" w:lineRule="auto"/>
        <w:ind w:left="851" w:right="902"/>
        <w:jc w:val="both"/>
        <w:rPr>
          <w:rFonts w:ascii="Times New Roman" w:hAnsi="Times New Roman" w:cs="Times New Roman"/>
          <w:i/>
          <w:color w:val="BFBFBF" w:themeColor="background1" w:themeShade="BF"/>
        </w:rPr>
      </w:pPr>
      <w:r w:rsidRPr="004F36F2">
        <w:rPr>
          <w:rFonts w:ascii="Times New Roman" w:hAnsi="Times New Roman" w:cs="Times New Roman"/>
          <w:i/>
          <w:color w:val="BFBFBF" w:themeColor="background1" w:themeShade="BF"/>
        </w:rPr>
        <w:t>“(…) Se transcribe literalmente la norma que se citó anteriormente. (…)”.</w:t>
      </w:r>
    </w:p>
    <w:p w:rsidR="00E811A0" w:rsidRPr="00E811A0" w:rsidRDefault="00E811A0" w:rsidP="00E811A0">
      <w:pPr>
        <w:rPr>
          <w:rFonts w:ascii="Arial" w:hAnsi="Arial" w:cs="Arial"/>
          <w:lang w:val="es-CO" w:eastAsia="en-US"/>
        </w:rPr>
      </w:pPr>
    </w:p>
    <w:p w:rsidR="00E811A0" w:rsidRPr="00E811A0" w:rsidRDefault="00E811A0" w:rsidP="00E811A0">
      <w:pPr>
        <w:rPr>
          <w:rFonts w:ascii="Arial" w:hAnsi="Arial" w:cs="Arial"/>
          <w:lang w:val="es-CO" w:eastAsia="en-US"/>
        </w:rPr>
      </w:pPr>
    </w:p>
    <w:p w:rsidR="002B30E2" w:rsidRPr="00AC091D" w:rsidRDefault="004058FC" w:rsidP="00B52953">
      <w:pPr>
        <w:pStyle w:val="Textoindependiente"/>
        <w:spacing w:line="360" w:lineRule="auto"/>
        <w:jc w:val="center"/>
        <w:rPr>
          <w:rFonts w:cs="Arial"/>
          <w:b/>
          <w:sz w:val="26"/>
          <w:szCs w:val="26"/>
          <w:u w:val="single"/>
        </w:rPr>
      </w:pPr>
      <w:r w:rsidRPr="00AC091D">
        <w:rPr>
          <w:rFonts w:cs="Arial"/>
          <w:b/>
          <w:sz w:val="26"/>
          <w:szCs w:val="26"/>
          <w:u w:val="single"/>
        </w:rPr>
        <w:t xml:space="preserve">IDENTIFICACIÓN </w:t>
      </w:r>
      <w:r w:rsidR="004237EE" w:rsidRPr="00AC091D">
        <w:rPr>
          <w:rFonts w:cs="Arial"/>
          <w:b/>
          <w:sz w:val="26"/>
          <w:szCs w:val="26"/>
          <w:u w:val="single"/>
        </w:rPr>
        <w:t xml:space="preserve">E INDIVIDUALIZACIÓN DEL </w:t>
      </w:r>
      <w:r w:rsidR="002B30E2" w:rsidRPr="00AC091D">
        <w:rPr>
          <w:rFonts w:cs="Arial"/>
          <w:b/>
          <w:sz w:val="26"/>
          <w:szCs w:val="26"/>
          <w:u w:val="single"/>
        </w:rPr>
        <w:t>BIEN</w:t>
      </w:r>
      <w:r w:rsidR="002B30E2" w:rsidRPr="00AC091D">
        <w:rPr>
          <w:rFonts w:cs="Arial"/>
          <w:b/>
          <w:color w:val="BFBFBF" w:themeColor="background1" w:themeShade="BF"/>
          <w:sz w:val="26"/>
          <w:szCs w:val="26"/>
          <w:u w:val="single"/>
        </w:rPr>
        <w:t>(ES)</w:t>
      </w:r>
      <w:r w:rsidR="002B30E2" w:rsidRPr="00AC091D">
        <w:rPr>
          <w:rFonts w:cs="Arial"/>
          <w:b/>
          <w:sz w:val="26"/>
          <w:szCs w:val="26"/>
          <w:u w:val="single"/>
        </w:rPr>
        <w:t xml:space="preserve"> MATERIA DE INVESTIGACIÓN</w:t>
      </w:r>
    </w:p>
    <w:p w:rsidR="002B30E2" w:rsidRPr="00AC091D" w:rsidRDefault="002B30E2" w:rsidP="00A91D96">
      <w:pPr>
        <w:pStyle w:val="Textoindependiente"/>
        <w:spacing w:line="360" w:lineRule="auto"/>
        <w:rPr>
          <w:rFonts w:cs="Arial"/>
          <w:b/>
          <w:sz w:val="26"/>
          <w:szCs w:val="26"/>
          <w:u w:val="single"/>
        </w:rPr>
      </w:pPr>
    </w:p>
    <w:p w:rsidR="002B30E2" w:rsidRPr="00AC091D" w:rsidRDefault="00573FF6" w:rsidP="00B52953">
      <w:pPr>
        <w:spacing w:line="360" w:lineRule="auto"/>
        <w:jc w:val="both"/>
        <w:rPr>
          <w:rFonts w:ascii="Arial" w:hAnsi="Arial" w:cs="Arial"/>
          <w:color w:val="BFBFBF"/>
        </w:rPr>
      </w:pPr>
      <w:r w:rsidRPr="00573FF6">
        <w:rPr>
          <w:rFonts w:ascii="Arial" w:hAnsi="Arial" w:cs="Arial"/>
        </w:rPr>
        <w:t>El bien</w:t>
      </w:r>
      <w:r>
        <w:rPr>
          <w:rFonts w:ascii="Arial" w:hAnsi="Arial" w:cs="Arial"/>
          <w:color w:val="BFBFBF"/>
        </w:rPr>
        <w:t xml:space="preserve">(es) </w:t>
      </w:r>
      <w:r w:rsidRPr="00573FF6">
        <w:rPr>
          <w:rFonts w:ascii="Arial" w:hAnsi="Arial" w:cs="Arial"/>
        </w:rPr>
        <w:t xml:space="preserve">materia de </w:t>
      </w:r>
      <w:r w:rsidRPr="007F5307">
        <w:rPr>
          <w:rFonts w:ascii="Arial" w:hAnsi="Arial" w:cs="Arial"/>
        </w:rPr>
        <w:t xml:space="preserve">investigación </w:t>
      </w:r>
      <w:r w:rsidR="007F5307" w:rsidRPr="007F5307">
        <w:rPr>
          <w:rFonts w:ascii="Arial" w:hAnsi="Arial" w:cs="Arial"/>
        </w:rPr>
        <w:t xml:space="preserve">corresponde </w:t>
      </w:r>
      <w:r w:rsidR="000B69BD" w:rsidRPr="000B69BD">
        <w:rPr>
          <w:rFonts w:ascii="Arial" w:hAnsi="Arial" w:cs="Arial"/>
          <w:color w:val="BFBFBF" w:themeColor="background1" w:themeShade="BF"/>
        </w:rPr>
        <w:t xml:space="preserve">(… Si es de </w:t>
      </w:r>
      <w:r w:rsidR="000B69BD" w:rsidRPr="000B69BD">
        <w:rPr>
          <w:rFonts w:ascii="Arial" w:hAnsi="Arial" w:cs="Arial"/>
          <w:i/>
          <w:color w:val="BFBFBF" w:themeColor="background1" w:themeShade="BF"/>
        </w:rPr>
        <w:t>“</w:t>
      </w:r>
      <w:r w:rsidR="000B69BD" w:rsidRPr="000B69BD">
        <w:rPr>
          <w:rFonts w:ascii="Arial" w:hAnsi="Arial" w:cs="Arial"/>
          <w:i/>
          <w:color w:val="BFBFBF" w:themeColor="background1" w:themeShade="BF"/>
          <w:u w:val="single"/>
        </w:rPr>
        <w:t>Propiedad</w:t>
      </w:r>
      <w:r w:rsidR="000B69BD" w:rsidRPr="000B69BD">
        <w:rPr>
          <w:rFonts w:ascii="Arial" w:hAnsi="Arial" w:cs="Arial"/>
          <w:i/>
          <w:color w:val="BFBFBF" w:themeColor="background1" w:themeShade="BF"/>
        </w:rPr>
        <w:t>”</w:t>
      </w:r>
      <w:r w:rsidR="000B69BD" w:rsidRPr="000B69BD">
        <w:rPr>
          <w:rFonts w:ascii="Arial" w:hAnsi="Arial" w:cs="Arial"/>
          <w:color w:val="BFBFBF" w:themeColor="background1" w:themeShade="BF"/>
        </w:rPr>
        <w:t xml:space="preserve"> del Estado – Ministerio de Defensa – Ejército Nacional, se dirá lo siguiente: </w:t>
      </w:r>
      <w:r w:rsidR="007F5307" w:rsidRPr="00BC2113">
        <w:rPr>
          <w:rFonts w:ascii="Arial" w:hAnsi="Arial" w:cs="Arial"/>
          <w:color w:val="000000" w:themeColor="text1"/>
        </w:rPr>
        <w:t>según lo dispuesto en el Listado SAP SILOG</w:t>
      </w:r>
      <w:r w:rsidR="00CF4AC7" w:rsidRPr="00BC2113">
        <w:rPr>
          <w:rFonts w:ascii="Arial" w:hAnsi="Arial" w:cs="Arial"/>
          <w:color w:val="000000" w:themeColor="text1"/>
        </w:rPr>
        <w:t>,</w:t>
      </w:r>
      <w:r w:rsidR="007F5307" w:rsidRPr="00BC2113">
        <w:rPr>
          <w:rFonts w:ascii="Arial" w:hAnsi="Arial" w:cs="Arial"/>
          <w:color w:val="000000" w:themeColor="text1"/>
        </w:rPr>
        <w:t xml:space="preserve"> al siguiente: </w:t>
      </w:r>
      <w:r w:rsidR="002B30E2" w:rsidRPr="00D16A1B">
        <w:rPr>
          <w:rFonts w:ascii="Arial" w:hAnsi="Arial" w:cs="Arial"/>
          <w:i/>
          <w:color w:val="BFBFBF" w:themeColor="background1" w:themeShade="BF"/>
        </w:rPr>
        <w:t>(…</w:t>
      </w:r>
      <w:r w:rsidR="007F5307" w:rsidRPr="00D16A1B">
        <w:rPr>
          <w:rFonts w:ascii="Arial" w:hAnsi="Arial" w:cs="Arial"/>
          <w:i/>
          <w:color w:val="BFBFBF"/>
        </w:rPr>
        <w:t xml:space="preserve"> </w:t>
      </w:r>
      <w:r w:rsidR="007F5307" w:rsidRPr="00D16A1B">
        <w:rPr>
          <w:rFonts w:ascii="Arial" w:hAnsi="Arial" w:cs="Arial"/>
          <w:i/>
          <w:color w:val="BFBFBF" w:themeColor="background1" w:themeShade="BF"/>
        </w:rPr>
        <w:t>S</w:t>
      </w:r>
      <w:r w:rsidR="004237EE" w:rsidRPr="00D16A1B">
        <w:rPr>
          <w:rFonts w:ascii="Arial" w:hAnsi="Arial" w:cs="Arial"/>
          <w:i/>
          <w:color w:val="BFBFBF" w:themeColor="background1" w:themeShade="BF"/>
        </w:rPr>
        <w:t xml:space="preserve">e </w:t>
      </w:r>
      <w:r w:rsidR="007F5307" w:rsidRPr="00D16A1B">
        <w:rPr>
          <w:rFonts w:ascii="Arial" w:hAnsi="Arial" w:cs="Arial"/>
          <w:i/>
          <w:color w:val="BFBFBF" w:themeColor="background1" w:themeShade="BF"/>
        </w:rPr>
        <w:t xml:space="preserve">hace mención al bien(es) materia de investigación con su plena </w:t>
      </w:r>
      <w:r w:rsidR="004237EE" w:rsidRPr="00D16A1B">
        <w:rPr>
          <w:rFonts w:ascii="Arial" w:hAnsi="Arial" w:cs="Arial"/>
          <w:i/>
          <w:color w:val="BFBFBF" w:themeColor="background1" w:themeShade="BF"/>
        </w:rPr>
        <w:t>“Identifica</w:t>
      </w:r>
      <w:r w:rsidR="007F5307" w:rsidRPr="00D16A1B">
        <w:rPr>
          <w:rFonts w:ascii="Arial" w:hAnsi="Arial" w:cs="Arial"/>
          <w:i/>
          <w:color w:val="BFBFBF" w:themeColor="background1" w:themeShade="BF"/>
        </w:rPr>
        <w:t>ción</w:t>
      </w:r>
      <w:r w:rsidR="004237EE" w:rsidRPr="00D16A1B">
        <w:rPr>
          <w:rFonts w:ascii="Arial" w:hAnsi="Arial" w:cs="Arial"/>
          <w:i/>
          <w:color w:val="BFBFBF" w:themeColor="background1" w:themeShade="BF"/>
        </w:rPr>
        <w:t>” e “Individualiza</w:t>
      </w:r>
      <w:r w:rsidR="007F5307" w:rsidRPr="00D16A1B">
        <w:rPr>
          <w:rFonts w:ascii="Arial" w:hAnsi="Arial" w:cs="Arial"/>
          <w:i/>
          <w:color w:val="BFBFBF" w:themeColor="background1" w:themeShade="BF"/>
        </w:rPr>
        <w:t>ción</w:t>
      </w:r>
      <w:r w:rsidR="004237EE" w:rsidRPr="00D16A1B">
        <w:rPr>
          <w:rFonts w:ascii="Arial" w:hAnsi="Arial" w:cs="Arial"/>
          <w:i/>
          <w:color w:val="BFBFBF" w:themeColor="background1" w:themeShade="BF"/>
        </w:rPr>
        <w:t>”</w:t>
      </w:r>
      <w:r w:rsidR="00CE7486" w:rsidRPr="00D16A1B">
        <w:rPr>
          <w:rFonts w:ascii="Arial" w:hAnsi="Arial" w:cs="Arial"/>
          <w:i/>
          <w:color w:val="BFBFBF"/>
        </w:rPr>
        <w:t>,</w:t>
      </w:r>
      <w:r w:rsidR="002B30E2" w:rsidRPr="00D16A1B">
        <w:rPr>
          <w:rFonts w:ascii="Arial" w:hAnsi="Arial" w:cs="Arial"/>
          <w:i/>
          <w:color w:val="BFBFBF"/>
        </w:rPr>
        <w:t xml:space="preserve"> siendo pertinente </w:t>
      </w:r>
      <w:r w:rsidR="004237EE" w:rsidRPr="00D16A1B">
        <w:rPr>
          <w:rFonts w:ascii="Arial" w:hAnsi="Arial" w:cs="Arial"/>
          <w:i/>
          <w:color w:val="BFBFBF"/>
        </w:rPr>
        <w:t>precisar con claridad los C</w:t>
      </w:r>
      <w:r w:rsidR="002B30E2" w:rsidRPr="00D16A1B">
        <w:rPr>
          <w:rFonts w:ascii="Arial" w:hAnsi="Arial" w:cs="Arial"/>
          <w:i/>
          <w:color w:val="BFBFBF"/>
        </w:rPr>
        <w:t xml:space="preserve">ódigos de </w:t>
      </w:r>
      <w:r w:rsidR="004237EE" w:rsidRPr="00D16A1B">
        <w:rPr>
          <w:rFonts w:ascii="Arial" w:hAnsi="Arial" w:cs="Arial"/>
          <w:i/>
          <w:color w:val="BFBFBF"/>
        </w:rPr>
        <w:t>I</w:t>
      </w:r>
      <w:r w:rsidR="002B30E2" w:rsidRPr="00D16A1B">
        <w:rPr>
          <w:rFonts w:ascii="Arial" w:hAnsi="Arial" w:cs="Arial"/>
          <w:i/>
          <w:color w:val="BFBFBF"/>
        </w:rPr>
        <w:t>dentificación</w:t>
      </w:r>
      <w:r w:rsidR="004237EE" w:rsidRPr="00D16A1B">
        <w:rPr>
          <w:rFonts w:ascii="Arial" w:hAnsi="Arial" w:cs="Arial"/>
          <w:i/>
          <w:color w:val="BFBFBF"/>
        </w:rPr>
        <w:t xml:space="preserve"> (Números de Inventarios, Activos Fijos, etc.)</w:t>
      </w:r>
      <w:r w:rsidR="002B30E2" w:rsidRPr="00D16A1B">
        <w:rPr>
          <w:rFonts w:ascii="Arial" w:hAnsi="Arial" w:cs="Arial"/>
          <w:i/>
          <w:color w:val="BFBFBF"/>
        </w:rPr>
        <w:t xml:space="preserve">, </w:t>
      </w:r>
      <w:r w:rsidR="004237EE" w:rsidRPr="00D16A1B">
        <w:rPr>
          <w:rFonts w:ascii="Arial" w:hAnsi="Arial" w:cs="Arial"/>
          <w:i/>
          <w:color w:val="BFBFBF"/>
        </w:rPr>
        <w:t xml:space="preserve">las características y especificaciones técnicas, </w:t>
      </w:r>
      <w:r w:rsidR="002B30E2" w:rsidRPr="00D16A1B">
        <w:rPr>
          <w:rFonts w:ascii="Arial" w:hAnsi="Arial" w:cs="Arial"/>
          <w:i/>
          <w:color w:val="BFBFBF"/>
        </w:rPr>
        <w:t>cantidades, etc.</w:t>
      </w:r>
      <w:r w:rsidR="00D16A1B" w:rsidRPr="00D16A1B">
        <w:rPr>
          <w:rFonts w:ascii="Arial" w:hAnsi="Arial" w:cs="Arial"/>
          <w:i/>
          <w:color w:val="BFBFBF"/>
        </w:rPr>
        <w:t>)</w:t>
      </w:r>
      <w:r w:rsidR="002B30E2" w:rsidRPr="00AC091D">
        <w:rPr>
          <w:rFonts w:ascii="Arial" w:hAnsi="Arial" w:cs="Arial"/>
          <w:color w:val="BFBFBF"/>
        </w:rPr>
        <w:t xml:space="preserve">; </w:t>
      </w:r>
      <w:r w:rsidR="000B69BD">
        <w:rPr>
          <w:rFonts w:ascii="Arial" w:hAnsi="Arial" w:cs="Arial"/>
          <w:color w:val="BFBFBF"/>
        </w:rPr>
        <w:t xml:space="preserve">y si está al </w:t>
      </w:r>
      <w:r w:rsidR="000B69BD" w:rsidRPr="000B69BD">
        <w:rPr>
          <w:rFonts w:ascii="Arial" w:hAnsi="Arial" w:cs="Arial"/>
          <w:i/>
          <w:color w:val="BFBFBF"/>
        </w:rPr>
        <w:t>“</w:t>
      </w:r>
      <w:r w:rsidR="000B69BD" w:rsidRPr="000B69BD">
        <w:rPr>
          <w:rFonts w:ascii="Arial" w:hAnsi="Arial" w:cs="Arial"/>
          <w:i/>
          <w:color w:val="BFBFBF"/>
          <w:u w:val="single"/>
        </w:rPr>
        <w:t>Servicio</w:t>
      </w:r>
      <w:r w:rsidR="000B69BD" w:rsidRPr="000B69BD">
        <w:rPr>
          <w:rFonts w:ascii="Arial" w:hAnsi="Arial" w:cs="Arial"/>
          <w:i/>
          <w:color w:val="BFBFBF"/>
        </w:rPr>
        <w:t>”</w:t>
      </w:r>
      <w:r w:rsidR="002B30E2" w:rsidRPr="00AC091D">
        <w:rPr>
          <w:rFonts w:ascii="Arial" w:hAnsi="Arial" w:cs="Arial"/>
          <w:color w:val="BFBFBF"/>
        </w:rPr>
        <w:t xml:space="preserve"> </w:t>
      </w:r>
      <w:r w:rsidR="00D16A1B">
        <w:rPr>
          <w:rFonts w:ascii="Arial" w:hAnsi="Arial" w:cs="Arial"/>
          <w:color w:val="BFBFBF"/>
        </w:rPr>
        <w:t xml:space="preserve">se dirá lo siguiente: </w:t>
      </w:r>
      <w:r w:rsidR="00D16A1B" w:rsidRPr="004264EC">
        <w:rPr>
          <w:rFonts w:ascii="Arial" w:hAnsi="Arial" w:cs="Arial"/>
          <w:color w:val="000000" w:themeColor="text1"/>
        </w:rPr>
        <w:t xml:space="preserve">según lo dispuesto en </w:t>
      </w:r>
      <w:r w:rsidR="00D16A1B">
        <w:rPr>
          <w:rFonts w:ascii="Arial" w:hAnsi="Arial" w:cs="Arial"/>
          <w:color w:val="BFBFBF"/>
        </w:rPr>
        <w:t xml:space="preserve">(Se cita el documento que acredita el servicio del bien(es)) al siguiente: </w:t>
      </w:r>
      <w:r w:rsidR="00D16A1B" w:rsidRPr="00D16A1B">
        <w:rPr>
          <w:rFonts w:ascii="Arial" w:hAnsi="Arial" w:cs="Arial"/>
          <w:i/>
          <w:color w:val="BFBFBF" w:themeColor="background1" w:themeShade="BF"/>
        </w:rPr>
        <w:t>(…</w:t>
      </w:r>
      <w:r w:rsidR="00D16A1B" w:rsidRPr="00D16A1B">
        <w:rPr>
          <w:rFonts w:ascii="Arial" w:hAnsi="Arial" w:cs="Arial"/>
          <w:i/>
          <w:color w:val="BFBFBF"/>
        </w:rPr>
        <w:t xml:space="preserve"> </w:t>
      </w:r>
      <w:r w:rsidR="00D16A1B" w:rsidRPr="00D16A1B">
        <w:rPr>
          <w:rFonts w:ascii="Arial" w:hAnsi="Arial" w:cs="Arial"/>
          <w:i/>
          <w:color w:val="BFBFBF" w:themeColor="background1" w:themeShade="BF"/>
        </w:rPr>
        <w:t>Se hace mención al bien(es) materia de investigación con su plena “Identificación” e “Individualización”</w:t>
      </w:r>
      <w:r w:rsidR="00D16A1B" w:rsidRPr="00D16A1B">
        <w:rPr>
          <w:rFonts w:ascii="Arial" w:hAnsi="Arial" w:cs="Arial"/>
          <w:i/>
          <w:color w:val="BFBFBF"/>
        </w:rPr>
        <w:t>, siendo pertinente precisar con claridad Códigos de Identificación</w:t>
      </w:r>
      <w:r w:rsidR="005821B7">
        <w:rPr>
          <w:rFonts w:ascii="Arial" w:hAnsi="Arial" w:cs="Arial"/>
          <w:i/>
          <w:color w:val="BFBFBF"/>
        </w:rPr>
        <w:t xml:space="preserve">, Números de Serial, </w:t>
      </w:r>
      <w:r w:rsidR="0005414E">
        <w:rPr>
          <w:rFonts w:ascii="Arial" w:hAnsi="Arial" w:cs="Arial"/>
          <w:i/>
          <w:color w:val="BFBFBF"/>
        </w:rPr>
        <w:t>c</w:t>
      </w:r>
      <w:r w:rsidR="005821B7">
        <w:rPr>
          <w:rFonts w:ascii="Arial" w:hAnsi="Arial" w:cs="Arial"/>
          <w:i/>
          <w:color w:val="BFBFBF"/>
        </w:rPr>
        <w:t>a</w:t>
      </w:r>
      <w:r w:rsidR="00D16A1B" w:rsidRPr="00D16A1B">
        <w:rPr>
          <w:rFonts w:ascii="Arial" w:hAnsi="Arial" w:cs="Arial"/>
          <w:i/>
          <w:color w:val="BFBFBF"/>
        </w:rPr>
        <w:t xml:space="preserve">racterísticas y </w:t>
      </w:r>
      <w:r w:rsidR="0005414E">
        <w:rPr>
          <w:rFonts w:ascii="Arial" w:hAnsi="Arial" w:cs="Arial"/>
          <w:i/>
          <w:color w:val="BFBFBF"/>
        </w:rPr>
        <w:t>e</w:t>
      </w:r>
      <w:r w:rsidR="00D16A1B" w:rsidRPr="00D16A1B">
        <w:rPr>
          <w:rFonts w:ascii="Arial" w:hAnsi="Arial" w:cs="Arial"/>
          <w:i/>
          <w:color w:val="BFBFBF"/>
        </w:rPr>
        <w:t xml:space="preserve">specificaciones </w:t>
      </w:r>
      <w:r w:rsidR="0005414E">
        <w:rPr>
          <w:rFonts w:ascii="Arial" w:hAnsi="Arial" w:cs="Arial"/>
          <w:i/>
          <w:color w:val="BFBFBF"/>
        </w:rPr>
        <w:t>t</w:t>
      </w:r>
      <w:r w:rsidR="00D16A1B" w:rsidRPr="00D16A1B">
        <w:rPr>
          <w:rFonts w:ascii="Arial" w:hAnsi="Arial" w:cs="Arial"/>
          <w:i/>
          <w:color w:val="BFBFBF"/>
        </w:rPr>
        <w:t xml:space="preserve">écnicas, </w:t>
      </w:r>
      <w:r w:rsidR="0005414E">
        <w:rPr>
          <w:rFonts w:ascii="Arial" w:hAnsi="Arial" w:cs="Arial"/>
          <w:i/>
          <w:color w:val="BFBFBF"/>
        </w:rPr>
        <w:t>c</w:t>
      </w:r>
      <w:r w:rsidR="00D16A1B" w:rsidRPr="00D16A1B">
        <w:rPr>
          <w:rFonts w:ascii="Arial" w:hAnsi="Arial" w:cs="Arial"/>
          <w:i/>
          <w:color w:val="BFBFBF"/>
        </w:rPr>
        <w:t xml:space="preserve">antidades, </w:t>
      </w:r>
      <w:r w:rsidR="008E320A">
        <w:rPr>
          <w:rFonts w:ascii="Arial" w:hAnsi="Arial" w:cs="Arial"/>
          <w:i/>
          <w:color w:val="BFBFBF"/>
        </w:rPr>
        <w:t xml:space="preserve">lotes, </w:t>
      </w:r>
      <w:r w:rsidR="00D16A1B" w:rsidRPr="00D16A1B">
        <w:rPr>
          <w:rFonts w:ascii="Arial" w:hAnsi="Arial" w:cs="Arial"/>
          <w:i/>
          <w:color w:val="BFBFBF"/>
        </w:rPr>
        <w:t>etc.)</w:t>
      </w:r>
      <w:r w:rsidR="00D16A1B">
        <w:rPr>
          <w:rFonts w:ascii="Arial" w:hAnsi="Arial" w:cs="Arial"/>
          <w:color w:val="BFBFBF"/>
        </w:rPr>
        <w:t xml:space="preserve"> </w:t>
      </w:r>
      <w:r w:rsidR="002B30E2" w:rsidRPr="00AC091D">
        <w:rPr>
          <w:rFonts w:ascii="Arial" w:hAnsi="Arial" w:cs="Arial"/>
          <w:color w:val="BFBFBF"/>
        </w:rPr>
        <w:t>…).</w:t>
      </w:r>
    </w:p>
    <w:p w:rsidR="002B30E2" w:rsidRPr="00A91D96" w:rsidRDefault="002B30E2" w:rsidP="00B52953">
      <w:pPr>
        <w:pStyle w:val="Textoindependiente"/>
        <w:spacing w:line="360" w:lineRule="auto"/>
        <w:rPr>
          <w:rFonts w:cs="Arial"/>
          <w:b/>
          <w:sz w:val="24"/>
          <w:szCs w:val="24"/>
          <w:u w:val="single"/>
          <w:lang w:val="es-ES"/>
        </w:rPr>
      </w:pPr>
    </w:p>
    <w:p w:rsidR="001927E3" w:rsidRPr="00A91D96" w:rsidRDefault="001927E3" w:rsidP="00B52953">
      <w:pPr>
        <w:pStyle w:val="Textoindependiente"/>
        <w:spacing w:line="360" w:lineRule="auto"/>
        <w:rPr>
          <w:rFonts w:cs="Arial"/>
          <w:b/>
          <w:sz w:val="24"/>
          <w:szCs w:val="24"/>
          <w:u w:val="single"/>
        </w:rPr>
      </w:pPr>
    </w:p>
    <w:p w:rsidR="002B30E2" w:rsidRPr="00AC091D" w:rsidRDefault="002B30E2" w:rsidP="00B52953">
      <w:pPr>
        <w:pStyle w:val="Textoindependiente"/>
        <w:spacing w:line="360" w:lineRule="auto"/>
        <w:jc w:val="center"/>
        <w:rPr>
          <w:rFonts w:cs="Arial"/>
          <w:b/>
          <w:sz w:val="26"/>
          <w:szCs w:val="26"/>
          <w:u w:val="single"/>
        </w:rPr>
      </w:pPr>
      <w:r w:rsidRPr="00AC091D">
        <w:rPr>
          <w:rFonts w:cs="Arial"/>
          <w:b/>
          <w:sz w:val="26"/>
          <w:szCs w:val="26"/>
          <w:u w:val="single"/>
        </w:rPr>
        <w:t>ARGUMENTOS PARA DECIDIR</w:t>
      </w:r>
    </w:p>
    <w:p w:rsidR="002B30E2" w:rsidRDefault="002B30E2" w:rsidP="00B52953">
      <w:pPr>
        <w:spacing w:line="360" w:lineRule="auto"/>
        <w:jc w:val="both"/>
        <w:rPr>
          <w:rFonts w:ascii="Arial" w:hAnsi="Arial" w:cs="Arial"/>
          <w:color w:val="808080"/>
        </w:rPr>
      </w:pPr>
    </w:p>
    <w:p w:rsidR="0080597F" w:rsidRPr="0080597F" w:rsidRDefault="0080597F" w:rsidP="0080597F">
      <w:pPr>
        <w:pStyle w:val="NormalWeb"/>
        <w:spacing w:before="0" w:beforeAutospacing="0" w:after="0" w:afterAutospacing="0" w:line="360" w:lineRule="auto"/>
        <w:jc w:val="both"/>
        <w:rPr>
          <w:rFonts w:ascii="Arial" w:hAnsi="Arial" w:cs="Arial"/>
        </w:rPr>
      </w:pPr>
      <w:r w:rsidRPr="0080597F">
        <w:rPr>
          <w:rFonts w:ascii="Arial" w:hAnsi="Arial" w:cs="Arial"/>
        </w:rPr>
        <w:t xml:space="preserve">La actuación administrativa es la facultad que tiene el Estado para iniciar, adelantar y terminar las investigaciones encaminadas a que el Ministerio de Defensa Nacional, sus entidades adscritas o vinculadas o la Fuerza Pública, preserve el patrimonio e impida que este sufra detrimento por pérdidas o daños causados a sus bienes de propiedad o al servicio del mismo, así como de la </w:t>
      </w:r>
      <w:r w:rsidRPr="0080597F">
        <w:rPr>
          <w:rFonts w:ascii="Arial" w:hAnsi="Arial" w:cs="Arial"/>
        </w:rPr>
        <w:lastRenderedPageBreak/>
        <w:t>seguridad y la convivencia, para garantizar el cumplimiento de los fines y funciones del Estado.</w:t>
      </w:r>
    </w:p>
    <w:p w:rsidR="0080597F" w:rsidRDefault="0080597F" w:rsidP="0080597F">
      <w:pPr>
        <w:pStyle w:val="NormalWeb"/>
        <w:spacing w:before="0" w:beforeAutospacing="0" w:after="0" w:afterAutospacing="0" w:line="360" w:lineRule="auto"/>
        <w:jc w:val="both"/>
        <w:rPr>
          <w:rFonts w:ascii="Arial" w:hAnsi="Arial" w:cs="Arial"/>
        </w:rPr>
      </w:pPr>
    </w:p>
    <w:p w:rsidR="0080597F" w:rsidRPr="0080597F" w:rsidRDefault="0080597F" w:rsidP="0080597F">
      <w:pPr>
        <w:pStyle w:val="NormalWeb"/>
        <w:spacing w:before="0" w:beforeAutospacing="0" w:after="0" w:afterAutospacing="0" w:line="360" w:lineRule="auto"/>
        <w:jc w:val="both"/>
        <w:rPr>
          <w:rFonts w:ascii="Arial" w:hAnsi="Arial" w:cs="Arial"/>
        </w:rPr>
      </w:pPr>
      <w:r w:rsidRPr="0080597F">
        <w:rPr>
          <w:rFonts w:ascii="Arial" w:hAnsi="Arial" w:cs="Arial"/>
        </w:rPr>
        <w:t xml:space="preserve">La actuación administrativa, cumple esencialmente fines resarcitorios, de garantía y protección a los bienes que a cualquier título se encuentren bajo la </w:t>
      </w:r>
      <w:r>
        <w:rPr>
          <w:rFonts w:ascii="Arial" w:hAnsi="Arial" w:cs="Arial"/>
        </w:rPr>
        <w:t xml:space="preserve">responsabilidad </w:t>
      </w:r>
      <w:r w:rsidRPr="0080597F">
        <w:rPr>
          <w:rFonts w:ascii="Arial" w:hAnsi="Arial" w:cs="Arial"/>
        </w:rPr>
        <w:t>permanente o transitoria de los destinatarios de esta ley.</w:t>
      </w:r>
    </w:p>
    <w:p w:rsidR="0080597F" w:rsidRPr="00F27579" w:rsidRDefault="0080597F" w:rsidP="0080597F">
      <w:pPr>
        <w:pStyle w:val="NormalWeb"/>
        <w:spacing w:before="0" w:beforeAutospacing="0" w:after="0" w:afterAutospacing="0" w:line="360" w:lineRule="auto"/>
        <w:jc w:val="both"/>
        <w:rPr>
          <w:rFonts w:ascii="Arial" w:hAnsi="Arial" w:cs="Arial"/>
        </w:rPr>
      </w:pPr>
    </w:p>
    <w:p w:rsidR="000652D7" w:rsidRPr="00F27579" w:rsidRDefault="00F27579" w:rsidP="00B52953">
      <w:pPr>
        <w:spacing w:line="360" w:lineRule="auto"/>
        <w:jc w:val="both"/>
        <w:rPr>
          <w:rFonts w:ascii="Arial" w:hAnsi="Arial" w:cs="Arial"/>
        </w:rPr>
      </w:pPr>
      <w:r>
        <w:rPr>
          <w:rFonts w:ascii="Arial" w:hAnsi="Arial" w:cs="Arial"/>
        </w:rPr>
        <w:t xml:space="preserve">Con ocasión de lo anterior, es oportuno señalar que cada vez que se presente por cualquier situación, el </w:t>
      </w:r>
      <w:r w:rsidRPr="00F27579">
        <w:rPr>
          <w:rFonts w:ascii="Arial" w:hAnsi="Arial" w:cs="Arial"/>
          <w:i/>
        </w:rPr>
        <w:t>“</w:t>
      </w:r>
      <w:r w:rsidRPr="00F27579">
        <w:rPr>
          <w:rFonts w:ascii="Arial" w:hAnsi="Arial" w:cs="Arial"/>
          <w:i/>
          <w:u w:val="single"/>
        </w:rPr>
        <w:t>Daño</w:t>
      </w:r>
      <w:r w:rsidRPr="00F27579">
        <w:rPr>
          <w:rFonts w:ascii="Arial" w:hAnsi="Arial" w:cs="Arial"/>
          <w:i/>
        </w:rPr>
        <w:t>”</w:t>
      </w:r>
      <w:r>
        <w:rPr>
          <w:rFonts w:ascii="Arial" w:hAnsi="Arial" w:cs="Arial"/>
        </w:rPr>
        <w:t xml:space="preserve"> o </w:t>
      </w:r>
      <w:r w:rsidRPr="00F27579">
        <w:rPr>
          <w:rFonts w:ascii="Arial" w:hAnsi="Arial" w:cs="Arial"/>
          <w:i/>
        </w:rPr>
        <w:t>“</w:t>
      </w:r>
      <w:r w:rsidRPr="00F27579">
        <w:rPr>
          <w:rFonts w:ascii="Arial" w:hAnsi="Arial" w:cs="Arial"/>
          <w:i/>
          <w:u w:val="single"/>
        </w:rPr>
        <w:t>Pérdida</w:t>
      </w:r>
      <w:r w:rsidRPr="00F27579">
        <w:rPr>
          <w:rFonts w:ascii="Arial" w:hAnsi="Arial" w:cs="Arial"/>
          <w:i/>
        </w:rPr>
        <w:t>”</w:t>
      </w:r>
      <w:r>
        <w:rPr>
          <w:rFonts w:ascii="Arial" w:hAnsi="Arial" w:cs="Arial"/>
        </w:rPr>
        <w:t xml:space="preserve"> de un Bien(es) por parte de un destinario de esta Ley, es imperioso que la autoridad competente de inicio a la </w:t>
      </w:r>
      <w:r w:rsidR="0011343E">
        <w:rPr>
          <w:rFonts w:ascii="Arial" w:hAnsi="Arial" w:cs="Arial"/>
        </w:rPr>
        <w:t xml:space="preserve">investigación correspondiente, </w:t>
      </w:r>
      <w:r>
        <w:rPr>
          <w:rFonts w:ascii="Arial" w:hAnsi="Arial" w:cs="Arial"/>
        </w:rPr>
        <w:t>con el fin de preservar la integridad y salvaguarda del patrimonio estatal</w:t>
      </w:r>
      <w:r w:rsidR="0011343E">
        <w:rPr>
          <w:rFonts w:ascii="Arial" w:hAnsi="Arial" w:cs="Arial"/>
        </w:rPr>
        <w:t xml:space="preserve">; no obstante lo anterior, cuando exista </w:t>
      </w:r>
      <w:r w:rsidR="0011343E" w:rsidRPr="0011343E">
        <w:rPr>
          <w:rFonts w:ascii="Arial" w:hAnsi="Arial" w:cs="Arial"/>
          <w:b/>
          <w:i/>
        </w:rPr>
        <w:t>“DUDA”</w:t>
      </w:r>
      <w:r w:rsidR="0011343E">
        <w:rPr>
          <w:rFonts w:ascii="Arial" w:hAnsi="Arial" w:cs="Arial"/>
        </w:rPr>
        <w:t xml:space="preserve"> frente a estas dos posibles situaciones, dicha autoridad </w:t>
      </w:r>
      <w:r w:rsidR="00F360F3">
        <w:rPr>
          <w:rFonts w:ascii="Arial" w:hAnsi="Arial" w:cs="Arial"/>
        </w:rPr>
        <w:t>ordenará</w:t>
      </w:r>
      <w:r w:rsidR="0011343E">
        <w:rPr>
          <w:rFonts w:ascii="Arial" w:hAnsi="Arial" w:cs="Arial"/>
        </w:rPr>
        <w:t xml:space="preserve"> ordenar</w:t>
      </w:r>
      <w:r w:rsidR="00F360F3">
        <w:rPr>
          <w:rFonts w:ascii="Arial" w:hAnsi="Arial" w:cs="Arial"/>
        </w:rPr>
        <w:t>á</w:t>
      </w:r>
      <w:r w:rsidR="0011343E">
        <w:rPr>
          <w:rFonts w:ascii="Arial" w:hAnsi="Arial" w:cs="Arial"/>
        </w:rPr>
        <w:t xml:space="preserve"> la apertura de una </w:t>
      </w:r>
      <w:r w:rsidR="0011343E" w:rsidRPr="0011343E">
        <w:rPr>
          <w:rFonts w:ascii="Arial" w:hAnsi="Arial" w:cs="Arial"/>
          <w:b/>
          <w:i/>
        </w:rPr>
        <w:t>“Averiguación Previa”</w:t>
      </w:r>
      <w:r w:rsidR="0011343E">
        <w:rPr>
          <w:rFonts w:ascii="Arial" w:hAnsi="Arial" w:cs="Arial"/>
        </w:rPr>
        <w:t>, la cual tendrá como único fin establecer si efectivamente se produjo o no un daño o pérdida de un bien(es)</w:t>
      </w:r>
      <w:r w:rsidR="0080597F" w:rsidRPr="00F27579">
        <w:rPr>
          <w:rFonts w:ascii="Arial" w:hAnsi="Arial" w:cs="Arial"/>
        </w:rPr>
        <w:t>.</w:t>
      </w:r>
    </w:p>
    <w:p w:rsidR="0080597F" w:rsidRPr="00F27579" w:rsidRDefault="0080597F" w:rsidP="00B52953">
      <w:pPr>
        <w:spacing w:line="360" w:lineRule="auto"/>
        <w:jc w:val="both"/>
        <w:rPr>
          <w:rFonts w:ascii="Arial" w:hAnsi="Arial" w:cs="Arial"/>
        </w:rPr>
      </w:pPr>
    </w:p>
    <w:p w:rsidR="00DE14E1" w:rsidRDefault="00FE25FC" w:rsidP="00B52953">
      <w:pPr>
        <w:spacing w:line="360" w:lineRule="auto"/>
        <w:jc w:val="both"/>
        <w:rPr>
          <w:rFonts w:ascii="Arial" w:hAnsi="Arial" w:cs="Arial"/>
        </w:rPr>
      </w:pPr>
      <w:r w:rsidRPr="00FE25FC">
        <w:rPr>
          <w:rFonts w:ascii="Arial" w:hAnsi="Arial" w:cs="Arial"/>
        </w:rPr>
        <w:t xml:space="preserve">Así las cosas, y como quiera que es un hecho </w:t>
      </w:r>
      <w:r w:rsidR="009E0201">
        <w:rPr>
          <w:rFonts w:ascii="Arial" w:hAnsi="Arial" w:cs="Arial"/>
        </w:rPr>
        <w:t xml:space="preserve">cierto </w:t>
      </w:r>
      <w:r w:rsidRPr="00FE25FC">
        <w:rPr>
          <w:rFonts w:ascii="Arial" w:hAnsi="Arial" w:cs="Arial"/>
        </w:rPr>
        <w:t xml:space="preserve">que </w:t>
      </w:r>
      <w:r w:rsidR="009E0201">
        <w:rPr>
          <w:rFonts w:ascii="Arial" w:hAnsi="Arial" w:cs="Arial"/>
        </w:rPr>
        <w:t xml:space="preserve">no se tiene claro si se produjo o no la pérdida o daño del </w:t>
      </w:r>
      <w:r w:rsidR="009E0201" w:rsidRPr="009E0201">
        <w:rPr>
          <w:rFonts w:ascii="Arial" w:hAnsi="Arial" w:cs="Arial"/>
          <w:color w:val="BFBFBF" w:themeColor="background1" w:themeShade="BF"/>
        </w:rPr>
        <w:t>(</w:t>
      </w:r>
      <w:r w:rsidR="009E0201">
        <w:rPr>
          <w:rFonts w:ascii="Arial" w:hAnsi="Arial" w:cs="Arial"/>
          <w:color w:val="BFBFBF" w:themeColor="background1" w:themeShade="BF"/>
        </w:rPr>
        <w:t xml:space="preserve">… </w:t>
      </w:r>
      <w:r w:rsidRPr="00FE25FC">
        <w:rPr>
          <w:rFonts w:ascii="Arial" w:hAnsi="Arial" w:cs="Arial"/>
          <w:color w:val="BFBFBF" w:themeColor="background1" w:themeShade="BF"/>
        </w:rPr>
        <w:t>Se cita con identificación plena el bien(es) que será objeto de investigación …)</w:t>
      </w:r>
      <w:r>
        <w:rPr>
          <w:rFonts w:ascii="Arial" w:hAnsi="Arial" w:cs="Arial"/>
        </w:rPr>
        <w:t xml:space="preserve">, </w:t>
      </w:r>
      <w:r w:rsidR="00DB00E5">
        <w:rPr>
          <w:rFonts w:ascii="Arial" w:hAnsi="Arial" w:cs="Arial"/>
        </w:rPr>
        <w:t xml:space="preserve">es imperioso que este Despacho en cumplimiento de lo mandado en la ley que regula esta clase de actuaciones, disponga la apertura de una </w:t>
      </w:r>
      <w:r w:rsidR="009E0201">
        <w:rPr>
          <w:rFonts w:ascii="Arial" w:hAnsi="Arial" w:cs="Arial"/>
        </w:rPr>
        <w:t>Averiguación Previa</w:t>
      </w:r>
      <w:r w:rsidR="00DB00E5">
        <w:rPr>
          <w:rFonts w:ascii="Arial" w:hAnsi="Arial" w:cs="Arial"/>
        </w:rPr>
        <w:t xml:space="preserve">, </w:t>
      </w:r>
      <w:r w:rsidR="009E0201">
        <w:rPr>
          <w:rFonts w:ascii="Arial" w:hAnsi="Arial" w:cs="Arial"/>
        </w:rPr>
        <w:t xml:space="preserve">con el fin de establecer si efectivamente se produjo o no </w:t>
      </w:r>
      <w:r w:rsidR="00F72935" w:rsidRPr="00F72935">
        <w:rPr>
          <w:rFonts w:ascii="Arial" w:hAnsi="Arial" w:cs="Arial"/>
          <w:color w:val="BFBFBF" w:themeColor="background1" w:themeShade="BF"/>
        </w:rPr>
        <w:t xml:space="preserve">(… </w:t>
      </w:r>
      <w:r w:rsidR="00CE49DD">
        <w:rPr>
          <w:rFonts w:ascii="Arial" w:hAnsi="Arial" w:cs="Arial"/>
          <w:color w:val="BFBFBF" w:themeColor="background1" w:themeShade="BF"/>
        </w:rPr>
        <w:t xml:space="preserve">el </w:t>
      </w:r>
      <w:r w:rsidR="00F72935" w:rsidRPr="00F72935">
        <w:rPr>
          <w:rFonts w:ascii="Arial" w:hAnsi="Arial" w:cs="Arial"/>
          <w:color w:val="BFBFBF" w:themeColor="background1" w:themeShade="BF"/>
        </w:rPr>
        <w:t xml:space="preserve">Daño o </w:t>
      </w:r>
      <w:r w:rsidR="00CE49DD">
        <w:rPr>
          <w:rFonts w:ascii="Arial" w:hAnsi="Arial" w:cs="Arial"/>
          <w:color w:val="BFBFBF" w:themeColor="background1" w:themeShade="BF"/>
        </w:rPr>
        <w:t xml:space="preserve">la </w:t>
      </w:r>
      <w:r w:rsidR="00F72935" w:rsidRPr="00F72935">
        <w:rPr>
          <w:rFonts w:ascii="Arial" w:hAnsi="Arial" w:cs="Arial"/>
          <w:color w:val="BFBFBF" w:themeColor="background1" w:themeShade="BF"/>
        </w:rPr>
        <w:t>Pérdida</w:t>
      </w:r>
      <w:r w:rsidR="00CE49DD">
        <w:rPr>
          <w:rFonts w:ascii="Arial" w:hAnsi="Arial" w:cs="Arial"/>
          <w:color w:val="BFBFBF" w:themeColor="background1" w:themeShade="BF"/>
        </w:rPr>
        <w:t>, según corresponda</w:t>
      </w:r>
      <w:r w:rsidR="00F72935" w:rsidRPr="00F72935">
        <w:rPr>
          <w:rFonts w:ascii="Arial" w:hAnsi="Arial" w:cs="Arial"/>
          <w:color w:val="BFBFBF" w:themeColor="background1" w:themeShade="BF"/>
        </w:rPr>
        <w:t xml:space="preserve"> …)</w:t>
      </w:r>
      <w:r w:rsidR="00F72935">
        <w:rPr>
          <w:rFonts w:ascii="Arial" w:hAnsi="Arial" w:cs="Arial"/>
        </w:rPr>
        <w:t xml:space="preserve"> del bien</w:t>
      </w:r>
      <w:r w:rsidR="00F2092A" w:rsidRPr="00F2092A">
        <w:rPr>
          <w:rFonts w:ascii="Arial" w:hAnsi="Arial" w:cs="Arial"/>
          <w:color w:val="BFBFBF" w:themeColor="background1" w:themeShade="BF"/>
        </w:rPr>
        <w:t>(es)</w:t>
      </w:r>
      <w:r w:rsidR="00F72935">
        <w:rPr>
          <w:rFonts w:ascii="Arial" w:hAnsi="Arial" w:cs="Arial"/>
        </w:rPr>
        <w:t xml:space="preserve"> materia de investigación</w:t>
      </w:r>
      <w:r w:rsidR="009E0201" w:rsidRPr="00F27579">
        <w:rPr>
          <w:rFonts w:ascii="Arial" w:hAnsi="Arial" w:cs="Arial"/>
        </w:rPr>
        <w:t>.</w:t>
      </w:r>
    </w:p>
    <w:p w:rsidR="00D40343" w:rsidRDefault="00D40343" w:rsidP="00B52953">
      <w:pPr>
        <w:spacing w:line="360" w:lineRule="auto"/>
        <w:jc w:val="both"/>
        <w:rPr>
          <w:rFonts w:ascii="Arial" w:hAnsi="Arial" w:cs="Arial"/>
        </w:rPr>
      </w:pPr>
    </w:p>
    <w:p w:rsidR="00D40343" w:rsidRDefault="00D40343" w:rsidP="00B52953">
      <w:pPr>
        <w:spacing w:line="360" w:lineRule="auto"/>
        <w:jc w:val="both"/>
        <w:rPr>
          <w:rFonts w:ascii="Arial" w:hAnsi="Arial" w:cs="Arial"/>
        </w:rPr>
      </w:pPr>
    </w:p>
    <w:p w:rsidR="002B30E2" w:rsidRPr="00AC091D" w:rsidRDefault="002B30E2" w:rsidP="00B52953">
      <w:pPr>
        <w:spacing w:line="360" w:lineRule="auto"/>
        <w:jc w:val="both"/>
        <w:rPr>
          <w:rFonts w:ascii="Century Gothic" w:hAnsi="Century Gothic" w:cs="Arial"/>
          <w:color w:val="BFBFBF"/>
        </w:rPr>
      </w:pPr>
      <w:r w:rsidRPr="00AC091D">
        <w:rPr>
          <w:rFonts w:ascii="Arial" w:hAnsi="Arial" w:cs="Arial"/>
          <w:color w:val="BFBFBF"/>
        </w:rPr>
        <w:t xml:space="preserve">(… </w:t>
      </w:r>
      <w:r w:rsidR="00607FC4">
        <w:rPr>
          <w:rFonts w:ascii="Arial" w:hAnsi="Arial" w:cs="Arial"/>
          <w:color w:val="BFBFBF"/>
        </w:rPr>
        <w:t xml:space="preserve">Después de hacer la anterior referencia, la autoridad competente queda en libertad de incorporar más </w:t>
      </w:r>
      <w:r w:rsidR="00C72EDC" w:rsidRPr="00AC091D">
        <w:rPr>
          <w:rFonts w:ascii="Arial" w:hAnsi="Arial" w:cs="Arial"/>
          <w:color w:val="BFBFBF"/>
        </w:rPr>
        <w:t>argument</w:t>
      </w:r>
      <w:r w:rsidR="00607FC4">
        <w:rPr>
          <w:rFonts w:ascii="Arial" w:hAnsi="Arial" w:cs="Arial"/>
          <w:color w:val="BFBFBF"/>
        </w:rPr>
        <w:t>os o</w:t>
      </w:r>
      <w:r w:rsidR="00C72EDC" w:rsidRPr="00AC091D">
        <w:rPr>
          <w:rFonts w:ascii="Arial" w:hAnsi="Arial" w:cs="Arial"/>
          <w:color w:val="BFBFBF"/>
        </w:rPr>
        <w:t xml:space="preserve"> fundamentos legales de hecho y de derecho, </w:t>
      </w:r>
      <w:r w:rsidR="00607FC4">
        <w:rPr>
          <w:rFonts w:ascii="Arial" w:hAnsi="Arial" w:cs="Arial"/>
          <w:color w:val="BFBFBF"/>
        </w:rPr>
        <w:t>d</w:t>
      </w:r>
      <w:r w:rsidR="00C72EDC" w:rsidRPr="00AC091D">
        <w:rPr>
          <w:rFonts w:ascii="Arial" w:hAnsi="Arial" w:cs="Arial"/>
          <w:color w:val="BFBFBF"/>
        </w:rPr>
        <w:t>el por</w:t>
      </w:r>
      <w:r w:rsidR="007546A2" w:rsidRPr="00AC091D">
        <w:rPr>
          <w:rFonts w:ascii="Arial" w:hAnsi="Arial" w:cs="Arial"/>
          <w:color w:val="BFBFBF"/>
        </w:rPr>
        <w:t xml:space="preserve"> </w:t>
      </w:r>
      <w:r w:rsidR="00C72EDC" w:rsidRPr="00AC091D">
        <w:rPr>
          <w:rFonts w:ascii="Arial" w:hAnsi="Arial" w:cs="Arial"/>
          <w:color w:val="BFBFBF"/>
        </w:rPr>
        <w:t>qu</w:t>
      </w:r>
      <w:r w:rsidR="007546A2" w:rsidRPr="00AC091D">
        <w:rPr>
          <w:rFonts w:ascii="Arial" w:hAnsi="Arial" w:cs="Arial"/>
          <w:color w:val="BFBFBF"/>
        </w:rPr>
        <w:t>é</w:t>
      </w:r>
      <w:r w:rsidR="00C72EDC" w:rsidRPr="00AC091D">
        <w:rPr>
          <w:rFonts w:ascii="Arial" w:hAnsi="Arial" w:cs="Arial"/>
          <w:color w:val="BFBFBF"/>
        </w:rPr>
        <w:t xml:space="preserve"> se da inicio a</w:t>
      </w:r>
      <w:r w:rsidR="00607FC4">
        <w:rPr>
          <w:rFonts w:ascii="Arial" w:hAnsi="Arial" w:cs="Arial"/>
          <w:color w:val="BFBFBF"/>
        </w:rPr>
        <w:t xml:space="preserve"> </w:t>
      </w:r>
      <w:r w:rsidR="00C72EDC" w:rsidRPr="00AC091D">
        <w:rPr>
          <w:rFonts w:ascii="Arial" w:hAnsi="Arial" w:cs="Arial"/>
          <w:color w:val="BFBFBF"/>
        </w:rPr>
        <w:t>l</w:t>
      </w:r>
      <w:r w:rsidR="00607FC4">
        <w:rPr>
          <w:rFonts w:ascii="Arial" w:hAnsi="Arial" w:cs="Arial"/>
          <w:color w:val="BFBFBF"/>
        </w:rPr>
        <w:t>a</w:t>
      </w:r>
      <w:r w:rsidR="00C72EDC" w:rsidRPr="00AC091D">
        <w:rPr>
          <w:rFonts w:ascii="Arial" w:hAnsi="Arial" w:cs="Arial"/>
          <w:color w:val="BFBFBF"/>
        </w:rPr>
        <w:t xml:space="preserve"> presente </w:t>
      </w:r>
      <w:r w:rsidR="00D40343">
        <w:rPr>
          <w:rFonts w:ascii="Arial" w:hAnsi="Arial" w:cs="Arial"/>
          <w:color w:val="BFBFBF"/>
        </w:rPr>
        <w:t xml:space="preserve">Averiguación Previa </w:t>
      </w:r>
      <w:r w:rsidRPr="00AC091D">
        <w:rPr>
          <w:rFonts w:ascii="Arial" w:hAnsi="Arial" w:cs="Arial"/>
          <w:color w:val="BFBFBF"/>
        </w:rPr>
        <w:t>…).</w:t>
      </w:r>
    </w:p>
    <w:p w:rsidR="002B30E2" w:rsidRPr="00AC091D" w:rsidRDefault="002B30E2" w:rsidP="00B52953">
      <w:pPr>
        <w:pStyle w:val="Textoindependiente"/>
        <w:spacing w:line="360" w:lineRule="auto"/>
        <w:rPr>
          <w:rFonts w:cs="Arial"/>
          <w:b/>
          <w:sz w:val="26"/>
          <w:szCs w:val="26"/>
          <w:u w:val="single"/>
          <w:lang w:val="es-ES"/>
        </w:rPr>
      </w:pPr>
    </w:p>
    <w:p w:rsidR="002B30E2" w:rsidRPr="00AC091D" w:rsidRDefault="002B30E2" w:rsidP="00B52953">
      <w:pPr>
        <w:pStyle w:val="Textoindependiente"/>
        <w:spacing w:line="360" w:lineRule="auto"/>
        <w:ind w:right="51"/>
        <w:rPr>
          <w:rFonts w:cs="Arial"/>
          <w:sz w:val="24"/>
          <w:szCs w:val="24"/>
        </w:rPr>
      </w:pPr>
    </w:p>
    <w:p w:rsidR="00495420" w:rsidRPr="009218EA" w:rsidRDefault="002B30E2" w:rsidP="00495420">
      <w:pPr>
        <w:pStyle w:val="Textoindependiente"/>
        <w:spacing w:line="360" w:lineRule="auto"/>
        <w:ind w:right="51"/>
        <w:rPr>
          <w:rFonts w:cs="Arial"/>
          <w:color w:val="000000"/>
          <w:sz w:val="24"/>
          <w:szCs w:val="24"/>
        </w:rPr>
      </w:pPr>
      <w:r w:rsidRPr="00AC091D">
        <w:rPr>
          <w:rFonts w:cs="Arial"/>
          <w:sz w:val="24"/>
          <w:szCs w:val="24"/>
        </w:rPr>
        <w:t xml:space="preserve">En mérito de lo antes expuesto, el suscrito </w:t>
      </w:r>
      <w:r w:rsidRPr="00AC091D">
        <w:rPr>
          <w:rFonts w:cs="Arial"/>
          <w:color w:val="BFBFBF"/>
          <w:sz w:val="24"/>
          <w:szCs w:val="24"/>
        </w:rPr>
        <w:t>(…</w:t>
      </w:r>
      <w:r w:rsidR="00C8103C" w:rsidRPr="00AC091D">
        <w:rPr>
          <w:rFonts w:cs="Arial"/>
          <w:color w:val="BFBFBF"/>
          <w:sz w:val="24"/>
          <w:szCs w:val="24"/>
        </w:rPr>
        <w:t xml:space="preserve"> </w:t>
      </w:r>
      <w:r w:rsidRPr="00AC091D">
        <w:rPr>
          <w:rFonts w:cs="Arial"/>
          <w:color w:val="BFBFBF"/>
          <w:sz w:val="24"/>
          <w:szCs w:val="24"/>
        </w:rPr>
        <w:t>Grado y Cargo</w:t>
      </w:r>
      <w:r w:rsidR="00C8103C" w:rsidRPr="00AC091D">
        <w:rPr>
          <w:rFonts w:cs="Arial"/>
          <w:color w:val="BFBFBF"/>
          <w:sz w:val="24"/>
          <w:szCs w:val="24"/>
        </w:rPr>
        <w:t xml:space="preserve"> del Funcionario Competente </w:t>
      </w:r>
      <w:r w:rsidRPr="00AC091D">
        <w:rPr>
          <w:rFonts w:cs="Arial"/>
          <w:color w:val="BFBFBF"/>
          <w:sz w:val="24"/>
          <w:szCs w:val="24"/>
        </w:rPr>
        <w:t>…)</w:t>
      </w:r>
      <w:r w:rsidR="00C8103C" w:rsidRPr="00AC091D">
        <w:rPr>
          <w:rFonts w:cs="Arial"/>
          <w:sz w:val="24"/>
          <w:szCs w:val="24"/>
        </w:rPr>
        <w:t xml:space="preserve">, en calidad de Funcionario Competente y </w:t>
      </w:r>
      <w:r w:rsidRPr="00AC091D">
        <w:rPr>
          <w:rFonts w:cs="Arial"/>
          <w:sz w:val="24"/>
          <w:szCs w:val="24"/>
        </w:rPr>
        <w:t xml:space="preserve">en </w:t>
      </w:r>
      <w:r w:rsidRPr="009218EA">
        <w:rPr>
          <w:rFonts w:cs="Arial"/>
          <w:sz w:val="24"/>
          <w:szCs w:val="24"/>
        </w:rPr>
        <w:t xml:space="preserve">pleno </w:t>
      </w:r>
      <w:r w:rsidR="00C8103C" w:rsidRPr="009218EA">
        <w:rPr>
          <w:rFonts w:cs="Arial"/>
          <w:sz w:val="24"/>
          <w:szCs w:val="24"/>
        </w:rPr>
        <w:t xml:space="preserve">uso </w:t>
      </w:r>
      <w:r w:rsidRPr="009218EA">
        <w:rPr>
          <w:rFonts w:cs="Arial"/>
          <w:sz w:val="24"/>
          <w:szCs w:val="24"/>
        </w:rPr>
        <w:t xml:space="preserve">de las facultades legales que le </w:t>
      </w:r>
      <w:r w:rsidR="0057030D" w:rsidRPr="009218EA">
        <w:rPr>
          <w:rFonts w:cs="Arial"/>
          <w:sz w:val="24"/>
          <w:szCs w:val="24"/>
        </w:rPr>
        <w:t xml:space="preserve">confiere </w:t>
      </w:r>
      <w:r w:rsidR="00C8103C" w:rsidRPr="009218EA">
        <w:rPr>
          <w:rFonts w:cs="Arial"/>
          <w:sz w:val="24"/>
          <w:szCs w:val="24"/>
        </w:rPr>
        <w:t>la Ley 1476 de 2011</w:t>
      </w:r>
      <w:r w:rsidR="00495420" w:rsidRPr="009218EA">
        <w:rPr>
          <w:rFonts w:cs="Arial"/>
          <w:sz w:val="24"/>
          <w:szCs w:val="24"/>
        </w:rPr>
        <w:t xml:space="preserve"> </w:t>
      </w:r>
      <w:r w:rsidR="00495420" w:rsidRPr="009218EA">
        <w:rPr>
          <w:rFonts w:cs="Arial"/>
          <w:i/>
          <w:sz w:val="24"/>
          <w:szCs w:val="24"/>
        </w:rPr>
        <w:t>“</w:t>
      </w:r>
      <w:r w:rsidR="00495420" w:rsidRPr="009218EA">
        <w:rPr>
          <w:rFonts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00495420" w:rsidRPr="009218EA">
        <w:rPr>
          <w:rFonts w:cs="Arial"/>
          <w:color w:val="000000"/>
          <w:sz w:val="24"/>
          <w:szCs w:val="24"/>
        </w:rPr>
        <w:t>,</w:t>
      </w:r>
    </w:p>
    <w:p w:rsidR="00495420" w:rsidRPr="00AC091D" w:rsidRDefault="00495420" w:rsidP="00495420">
      <w:pPr>
        <w:pStyle w:val="Textoindependiente"/>
        <w:spacing w:line="360" w:lineRule="auto"/>
        <w:ind w:right="51"/>
        <w:rPr>
          <w:rFonts w:cs="Arial"/>
          <w:color w:val="000000"/>
          <w:sz w:val="27"/>
          <w:szCs w:val="27"/>
        </w:rPr>
      </w:pPr>
    </w:p>
    <w:p w:rsidR="00495420" w:rsidRPr="00AC091D" w:rsidRDefault="00495420" w:rsidP="00495420">
      <w:pPr>
        <w:pStyle w:val="Textoindependiente"/>
        <w:spacing w:line="360" w:lineRule="auto"/>
        <w:ind w:right="51"/>
        <w:rPr>
          <w:rFonts w:cs="Arial"/>
          <w:color w:val="000000"/>
          <w:sz w:val="27"/>
          <w:szCs w:val="27"/>
        </w:rPr>
      </w:pPr>
    </w:p>
    <w:p w:rsidR="002B30E2" w:rsidRPr="00AC091D" w:rsidRDefault="002B30E2" w:rsidP="00B17528">
      <w:pPr>
        <w:pStyle w:val="Ttulo"/>
        <w:spacing w:line="360" w:lineRule="auto"/>
        <w:ind w:right="51"/>
        <w:rPr>
          <w:rFonts w:ascii="Century Gothic" w:hAnsi="Century Gothic"/>
          <w:b/>
          <w:sz w:val="26"/>
          <w:szCs w:val="26"/>
          <w:u w:val="single"/>
        </w:rPr>
      </w:pPr>
      <w:r w:rsidRPr="00AC091D">
        <w:rPr>
          <w:rFonts w:ascii="Arial" w:hAnsi="Arial" w:cs="Arial"/>
          <w:b/>
          <w:sz w:val="26"/>
          <w:szCs w:val="26"/>
          <w:u w:val="single"/>
        </w:rPr>
        <w:t>RESUELVE</w:t>
      </w:r>
      <w:r w:rsidRPr="00AC091D">
        <w:rPr>
          <w:rFonts w:ascii="Arial" w:hAnsi="Arial" w:cs="Arial"/>
          <w:b/>
          <w:sz w:val="26"/>
          <w:szCs w:val="26"/>
        </w:rPr>
        <w:t>:</w:t>
      </w:r>
    </w:p>
    <w:p w:rsidR="002B30E2" w:rsidRPr="00AC091D" w:rsidRDefault="002B30E2" w:rsidP="00A41DD1">
      <w:pPr>
        <w:pStyle w:val="Sangradetextonormal"/>
        <w:tabs>
          <w:tab w:val="left" w:pos="1701"/>
        </w:tabs>
        <w:spacing w:line="360" w:lineRule="auto"/>
        <w:ind w:left="1701" w:hanging="1701"/>
        <w:rPr>
          <w:rFonts w:cs="Arial"/>
          <w:sz w:val="24"/>
          <w:szCs w:val="24"/>
        </w:rPr>
      </w:pPr>
      <w:r w:rsidRPr="00AC091D">
        <w:rPr>
          <w:rFonts w:cs="Arial"/>
          <w:b/>
          <w:sz w:val="26"/>
          <w:szCs w:val="26"/>
        </w:rPr>
        <w:lastRenderedPageBreak/>
        <w:t>PRIMERO:</w:t>
      </w:r>
      <w:r w:rsidR="00F8756C" w:rsidRPr="00AC091D">
        <w:rPr>
          <w:rFonts w:cs="Arial"/>
          <w:b/>
          <w:sz w:val="26"/>
          <w:szCs w:val="26"/>
        </w:rPr>
        <w:tab/>
      </w:r>
      <w:r w:rsidR="00F8756C" w:rsidRPr="00AC091D">
        <w:rPr>
          <w:rFonts w:cs="Arial"/>
          <w:b/>
          <w:sz w:val="24"/>
          <w:szCs w:val="24"/>
        </w:rPr>
        <w:t>ORDENAR</w:t>
      </w:r>
      <w:r w:rsidR="00F8756C" w:rsidRPr="00AC091D">
        <w:rPr>
          <w:rFonts w:cs="Arial"/>
          <w:sz w:val="24"/>
          <w:szCs w:val="24"/>
        </w:rPr>
        <w:t xml:space="preserve"> la apertura de </w:t>
      </w:r>
      <w:r w:rsidR="00385E35" w:rsidRPr="00AC091D">
        <w:rPr>
          <w:rFonts w:cs="Arial"/>
          <w:sz w:val="24"/>
          <w:szCs w:val="24"/>
        </w:rPr>
        <w:t xml:space="preserve">una </w:t>
      </w:r>
      <w:r w:rsidR="00205B4E" w:rsidRPr="009533CD">
        <w:rPr>
          <w:rFonts w:cs="Arial"/>
          <w:b/>
          <w:sz w:val="24"/>
          <w:szCs w:val="24"/>
        </w:rPr>
        <w:t>Averiguación Previa</w:t>
      </w:r>
      <w:r w:rsidR="007D26D7">
        <w:rPr>
          <w:rFonts w:cs="Arial"/>
          <w:b/>
          <w:sz w:val="24"/>
          <w:szCs w:val="24"/>
        </w:rPr>
        <w:t xml:space="preserve"> </w:t>
      </w:r>
      <w:r w:rsidR="000B1B0F" w:rsidRPr="000B1B0F">
        <w:rPr>
          <w:rFonts w:cs="Arial"/>
          <w:b/>
          <w:sz w:val="24"/>
          <w:szCs w:val="24"/>
        </w:rPr>
        <w:t>con radicado único SIDAE N°</w:t>
      </w:r>
      <w:r w:rsidR="007D26D7">
        <w:rPr>
          <w:rFonts w:cs="Arial"/>
          <w:b/>
          <w:sz w:val="24"/>
          <w:szCs w:val="24"/>
        </w:rPr>
        <w:t xml:space="preserve"> </w:t>
      </w:r>
      <w:r w:rsidR="009533CD" w:rsidRPr="0058013F">
        <w:rPr>
          <w:rFonts w:cs="Arial"/>
          <w:sz w:val="24"/>
          <w:szCs w:val="24"/>
        </w:rPr>
        <w:t xml:space="preserve">por </w:t>
      </w:r>
      <w:r w:rsidR="009533CD">
        <w:rPr>
          <w:rFonts w:cs="Arial"/>
          <w:sz w:val="24"/>
          <w:szCs w:val="24"/>
        </w:rPr>
        <w:t xml:space="preserve">la presunta </w:t>
      </w:r>
      <w:r w:rsidR="009533CD" w:rsidRPr="009C1D6F">
        <w:rPr>
          <w:rFonts w:cs="Arial"/>
          <w:color w:val="BFBFBF" w:themeColor="background1" w:themeShade="BF"/>
          <w:sz w:val="24"/>
          <w:szCs w:val="24"/>
        </w:rPr>
        <w:t>(… Pérdida o Daño</w:t>
      </w:r>
      <w:r w:rsidR="009533CD">
        <w:rPr>
          <w:rFonts w:cs="Arial"/>
          <w:color w:val="BFBFBF" w:themeColor="background1" w:themeShade="BF"/>
          <w:sz w:val="24"/>
          <w:szCs w:val="24"/>
        </w:rPr>
        <w:t>, según corresponda</w:t>
      </w:r>
      <w:r w:rsidR="009533CD" w:rsidRPr="009C1D6F">
        <w:rPr>
          <w:rFonts w:cs="Arial"/>
          <w:color w:val="BFBFBF" w:themeColor="background1" w:themeShade="BF"/>
          <w:sz w:val="24"/>
          <w:szCs w:val="24"/>
        </w:rPr>
        <w:t xml:space="preserve"> …)</w:t>
      </w:r>
      <w:r w:rsidR="009533CD">
        <w:rPr>
          <w:rFonts w:cs="Arial"/>
          <w:color w:val="BFBFBF" w:themeColor="background1" w:themeShade="BF"/>
          <w:sz w:val="24"/>
          <w:szCs w:val="24"/>
        </w:rPr>
        <w:t xml:space="preserve"> </w:t>
      </w:r>
      <w:r w:rsidR="009533CD">
        <w:rPr>
          <w:rFonts w:cs="Arial"/>
          <w:sz w:val="24"/>
          <w:szCs w:val="24"/>
        </w:rPr>
        <w:t xml:space="preserve">de </w:t>
      </w:r>
      <w:r w:rsidR="009533CD" w:rsidRPr="0058013F">
        <w:rPr>
          <w:rFonts w:cs="Arial"/>
          <w:color w:val="BFBFBF" w:themeColor="background1" w:themeShade="BF"/>
          <w:sz w:val="24"/>
          <w:szCs w:val="24"/>
        </w:rPr>
        <w:t>(… Indicación del bien</w:t>
      </w:r>
      <w:r w:rsidR="009533CD">
        <w:rPr>
          <w:rFonts w:cs="Arial"/>
          <w:color w:val="BFBFBF" w:themeColor="background1" w:themeShade="BF"/>
          <w:sz w:val="24"/>
          <w:szCs w:val="24"/>
        </w:rPr>
        <w:t>(es)</w:t>
      </w:r>
      <w:r w:rsidR="009533CD" w:rsidRPr="0058013F">
        <w:rPr>
          <w:rFonts w:cs="Arial"/>
          <w:color w:val="BFBFBF" w:themeColor="background1" w:themeShade="BF"/>
          <w:sz w:val="24"/>
          <w:szCs w:val="24"/>
        </w:rPr>
        <w:t xml:space="preserve"> que será objeto de investigación …)</w:t>
      </w:r>
      <w:r w:rsidR="009533CD">
        <w:rPr>
          <w:rFonts w:cs="Arial"/>
          <w:sz w:val="24"/>
          <w:szCs w:val="24"/>
        </w:rPr>
        <w:t xml:space="preserve">, según </w:t>
      </w:r>
      <w:r w:rsidR="009533CD" w:rsidRPr="0058013F">
        <w:rPr>
          <w:rFonts w:cs="Arial"/>
          <w:sz w:val="24"/>
          <w:szCs w:val="24"/>
        </w:rPr>
        <w:t xml:space="preserve">hechos acaecidos el </w:t>
      </w:r>
      <w:r w:rsidR="009533CD">
        <w:rPr>
          <w:rFonts w:cs="Arial"/>
          <w:sz w:val="24"/>
          <w:szCs w:val="24"/>
        </w:rPr>
        <w:t xml:space="preserve">día </w:t>
      </w:r>
      <w:r w:rsidR="009533CD" w:rsidRPr="0058013F">
        <w:rPr>
          <w:rFonts w:cs="Arial"/>
          <w:color w:val="BFBFBF" w:themeColor="background1" w:themeShade="BF"/>
          <w:sz w:val="24"/>
          <w:szCs w:val="24"/>
        </w:rPr>
        <w:t>(</w:t>
      </w:r>
      <w:r w:rsidR="009533CD">
        <w:rPr>
          <w:rFonts w:cs="Arial"/>
          <w:color w:val="BFBFBF" w:themeColor="background1" w:themeShade="BF"/>
          <w:sz w:val="24"/>
          <w:szCs w:val="24"/>
        </w:rPr>
        <w:t xml:space="preserve">… Se establece la fecha </w:t>
      </w:r>
      <w:r w:rsidR="009533CD" w:rsidRPr="0037427A">
        <w:rPr>
          <w:rFonts w:cs="Arial"/>
          <w:i/>
          <w:color w:val="BFBFBF" w:themeColor="background1" w:themeShade="BF"/>
          <w:sz w:val="24"/>
          <w:szCs w:val="24"/>
        </w:rPr>
        <w:t xml:space="preserve">(Día, Mes y </w:t>
      </w:r>
      <w:r w:rsidR="009533CD">
        <w:rPr>
          <w:rFonts w:cs="Arial"/>
          <w:i/>
          <w:color w:val="BFBFBF" w:themeColor="background1" w:themeShade="BF"/>
          <w:sz w:val="24"/>
          <w:szCs w:val="24"/>
        </w:rPr>
        <w:t>A</w:t>
      </w:r>
      <w:r w:rsidR="009533CD" w:rsidRPr="0037427A">
        <w:rPr>
          <w:rFonts w:cs="Arial"/>
          <w:i/>
          <w:color w:val="BFBFBF" w:themeColor="background1" w:themeShade="BF"/>
          <w:sz w:val="24"/>
          <w:szCs w:val="24"/>
        </w:rPr>
        <w:t>ño)</w:t>
      </w:r>
      <w:r w:rsidR="009533CD">
        <w:rPr>
          <w:rFonts w:cs="Arial"/>
          <w:color w:val="BFBFBF" w:themeColor="background1" w:themeShade="BF"/>
          <w:sz w:val="24"/>
          <w:szCs w:val="24"/>
        </w:rPr>
        <w:t xml:space="preserve"> en que tuvieron ocurrencia los hechos)</w:t>
      </w:r>
      <w:r w:rsidR="009533CD" w:rsidRPr="0037427A">
        <w:rPr>
          <w:rFonts w:cs="Arial"/>
          <w:sz w:val="24"/>
          <w:szCs w:val="24"/>
        </w:rPr>
        <w:t>, en</w:t>
      </w:r>
      <w:r w:rsidR="009533CD">
        <w:rPr>
          <w:rFonts w:cs="Arial"/>
          <w:color w:val="BFBFBF" w:themeColor="background1" w:themeShade="BF"/>
          <w:sz w:val="24"/>
          <w:szCs w:val="24"/>
        </w:rPr>
        <w:t xml:space="preserve"> (… Se establece el Lugar </w:t>
      </w:r>
      <w:r w:rsidR="009533CD" w:rsidRPr="003A4C8E">
        <w:rPr>
          <w:rFonts w:cs="Arial"/>
          <w:i/>
          <w:color w:val="BFBFBF" w:themeColor="background1" w:themeShade="BF"/>
          <w:sz w:val="24"/>
          <w:szCs w:val="24"/>
        </w:rPr>
        <w:t>(Debe ser el sitio exacto, puede ser un Caserío, Vereda, Municipio o un lugar dentro de la Unidad militar)</w:t>
      </w:r>
      <w:r w:rsidR="009533CD">
        <w:rPr>
          <w:rFonts w:cs="Arial"/>
          <w:color w:val="BFBFBF" w:themeColor="background1" w:themeShade="BF"/>
          <w:sz w:val="24"/>
          <w:szCs w:val="24"/>
        </w:rPr>
        <w:t>, donde tuvieron ocurrencia los hechos)</w:t>
      </w:r>
      <w:r w:rsidR="009533CD" w:rsidRPr="0058013F">
        <w:rPr>
          <w:rFonts w:cs="Arial"/>
          <w:sz w:val="24"/>
          <w:szCs w:val="24"/>
        </w:rPr>
        <w:t xml:space="preserve">, </w:t>
      </w:r>
      <w:r w:rsidR="009533CD">
        <w:rPr>
          <w:rFonts w:cs="Arial"/>
          <w:sz w:val="24"/>
          <w:szCs w:val="24"/>
        </w:rPr>
        <w:t xml:space="preserve">cuando se </w:t>
      </w:r>
      <w:r w:rsidR="009533CD">
        <w:rPr>
          <w:rFonts w:cs="Arial"/>
          <w:color w:val="BFBFBF" w:themeColor="background1" w:themeShade="BF"/>
          <w:sz w:val="24"/>
          <w:szCs w:val="24"/>
        </w:rPr>
        <w:t>(… Se indica en que actividad se produjo el daño y/o pérdida del bien(es)</w:t>
      </w:r>
      <w:r w:rsidR="009533CD" w:rsidRPr="0058013F">
        <w:rPr>
          <w:rFonts w:cs="Arial"/>
          <w:color w:val="BFBFBF" w:themeColor="background1" w:themeShade="BF"/>
          <w:sz w:val="24"/>
          <w:szCs w:val="24"/>
        </w:rPr>
        <w:t xml:space="preserve"> …)</w:t>
      </w:r>
      <w:r w:rsidR="009533CD">
        <w:rPr>
          <w:rFonts w:cs="Arial"/>
          <w:b/>
          <w:sz w:val="24"/>
          <w:szCs w:val="24"/>
        </w:rPr>
        <w:t xml:space="preserve"> </w:t>
      </w:r>
      <w:r w:rsidR="0095183C" w:rsidRPr="0095183C">
        <w:rPr>
          <w:rFonts w:cs="Arial"/>
          <w:color w:val="000000" w:themeColor="text1"/>
          <w:sz w:val="24"/>
          <w:szCs w:val="24"/>
        </w:rPr>
        <w:t>;</w:t>
      </w:r>
      <w:r w:rsidR="00F8756C" w:rsidRPr="0095183C">
        <w:rPr>
          <w:rFonts w:cs="Arial"/>
          <w:color w:val="000000" w:themeColor="text1"/>
          <w:sz w:val="24"/>
          <w:szCs w:val="24"/>
        </w:rPr>
        <w:t xml:space="preserve"> </w:t>
      </w:r>
      <w:r w:rsidR="0095183C">
        <w:rPr>
          <w:rFonts w:cs="Arial"/>
          <w:color w:val="000000" w:themeColor="text1"/>
          <w:sz w:val="24"/>
          <w:szCs w:val="24"/>
        </w:rPr>
        <w:t>l</w:t>
      </w:r>
      <w:r w:rsidR="00E828E7" w:rsidRPr="00AC091D">
        <w:rPr>
          <w:rFonts w:cs="Arial"/>
          <w:sz w:val="24"/>
          <w:szCs w:val="24"/>
        </w:rPr>
        <w:t xml:space="preserve">o anterior de </w:t>
      </w:r>
      <w:r w:rsidR="00F8756C" w:rsidRPr="00AC091D">
        <w:rPr>
          <w:rFonts w:cs="Arial"/>
          <w:sz w:val="24"/>
          <w:szCs w:val="24"/>
        </w:rPr>
        <w:t xml:space="preserve">conformidad </w:t>
      </w:r>
      <w:r w:rsidRPr="00AC091D">
        <w:rPr>
          <w:rFonts w:cs="Arial"/>
          <w:sz w:val="24"/>
          <w:szCs w:val="24"/>
        </w:rPr>
        <w:t>con lo expuesto en la parte considerativa del</w:t>
      </w:r>
      <w:r w:rsidR="00F8756C" w:rsidRPr="00AC091D">
        <w:rPr>
          <w:rFonts w:cs="Arial"/>
          <w:sz w:val="24"/>
          <w:szCs w:val="24"/>
        </w:rPr>
        <w:t xml:space="preserve"> </w:t>
      </w:r>
      <w:r w:rsidRPr="00AC091D">
        <w:rPr>
          <w:rFonts w:cs="Arial"/>
          <w:sz w:val="24"/>
          <w:szCs w:val="24"/>
        </w:rPr>
        <w:t>presente prov</w:t>
      </w:r>
      <w:r w:rsidR="00F8756C" w:rsidRPr="00AC091D">
        <w:rPr>
          <w:rFonts w:cs="Arial"/>
          <w:sz w:val="24"/>
          <w:szCs w:val="24"/>
        </w:rPr>
        <w:t>eído</w:t>
      </w:r>
      <w:r w:rsidRPr="00AC091D">
        <w:rPr>
          <w:rFonts w:cs="Arial"/>
          <w:sz w:val="24"/>
          <w:szCs w:val="24"/>
        </w:rPr>
        <w:t>.</w:t>
      </w:r>
    </w:p>
    <w:p w:rsidR="009C5EB5" w:rsidRDefault="009C5EB5" w:rsidP="00A41DD1">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rsidR="002B30E2" w:rsidRPr="00AC091D" w:rsidRDefault="002B30E2" w:rsidP="00A41DD1">
      <w:pPr>
        <w:pStyle w:val="Ttulo"/>
        <w:tabs>
          <w:tab w:val="left" w:pos="1701"/>
        </w:tabs>
        <w:spacing w:line="360" w:lineRule="auto"/>
        <w:ind w:left="1701" w:right="51" w:hanging="1701"/>
        <w:jc w:val="both"/>
        <w:rPr>
          <w:rFonts w:ascii="Arial" w:hAnsi="Arial" w:cs="Arial"/>
          <w:color w:val="BFBFBF"/>
          <w:sz w:val="24"/>
          <w:szCs w:val="24"/>
        </w:rPr>
      </w:pPr>
      <w:r w:rsidRPr="006C16DC">
        <w:rPr>
          <w:rFonts w:ascii="Arial" w:hAnsi="Arial" w:cs="Arial"/>
          <w:b/>
          <w:sz w:val="24"/>
          <w:szCs w:val="24"/>
        </w:rPr>
        <w:t>SEGUNDO:</w:t>
      </w:r>
      <w:r w:rsidR="00D3375D" w:rsidRPr="00AC091D">
        <w:rPr>
          <w:rFonts w:ascii="Arial" w:hAnsi="Arial" w:cs="Arial"/>
          <w:b/>
          <w:color w:val="D9D9D9" w:themeColor="background1" w:themeShade="D9"/>
          <w:sz w:val="26"/>
          <w:szCs w:val="26"/>
        </w:rPr>
        <w:tab/>
      </w:r>
      <w:r w:rsidR="00D3375D" w:rsidRPr="0094246B">
        <w:rPr>
          <w:rFonts w:ascii="Arial" w:hAnsi="Arial" w:cs="Arial"/>
          <w:color w:val="BFBFBF" w:themeColor="background1" w:themeShade="BF"/>
          <w:sz w:val="26"/>
          <w:szCs w:val="26"/>
        </w:rPr>
        <w:t>Si se tiene identificado(s) e individualizado(s) al presunto</w:t>
      </w:r>
      <w:r w:rsidR="00D3375D" w:rsidRPr="00AC091D">
        <w:rPr>
          <w:rFonts w:ascii="Arial" w:hAnsi="Arial" w:cs="Arial"/>
          <w:color w:val="BFBFBF" w:themeColor="background1" w:themeShade="BF"/>
          <w:sz w:val="26"/>
          <w:szCs w:val="26"/>
        </w:rPr>
        <w:t xml:space="preserve"> responsable(s), en este numeral se dirá lo siguiente: </w:t>
      </w:r>
      <w:r w:rsidR="004640C7">
        <w:rPr>
          <w:rFonts w:ascii="Arial" w:hAnsi="Arial" w:cs="Arial"/>
          <w:b/>
          <w:sz w:val="24"/>
          <w:szCs w:val="24"/>
        </w:rPr>
        <w:t>COMUNI</w:t>
      </w:r>
      <w:r w:rsidR="00F8756C" w:rsidRPr="00522ED9">
        <w:rPr>
          <w:rFonts w:ascii="Arial" w:hAnsi="Arial" w:cs="Arial"/>
          <w:b/>
          <w:sz w:val="24"/>
          <w:szCs w:val="24"/>
        </w:rPr>
        <w:t>CAR</w:t>
      </w:r>
      <w:r w:rsidR="00F8756C" w:rsidRPr="00522ED9">
        <w:rPr>
          <w:rFonts w:ascii="Arial" w:hAnsi="Arial" w:cs="Arial"/>
          <w:sz w:val="24"/>
          <w:szCs w:val="24"/>
        </w:rPr>
        <w:t xml:space="preserve"> </w:t>
      </w:r>
      <w:r w:rsidR="00601C61">
        <w:rPr>
          <w:rFonts w:ascii="Arial" w:hAnsi="Arial" w:cs="Arial"/>
          <w:sz w:val="24"/>
          <w:szCs w:val="24"/>
        </w:rPr>
        <w:t>al presunto responsable</w:t>
      </w:r>
      <w:r w:rsidR="00601C61" w:rsidRPr="00601C61">
        <w:rPr>
          <w:rFonts w:ascii="Arial" w:hAnsi="Arial" w:cs="Arial"/>
          <w:color w:val="BFBFBF" w:themeColor="background1" w:themeShade="BF"/>
          <w:sz w:val="24"/>
          <w:szCs w:val="24"/>
        </w:rPr>
        <w:t>(s)</w:t>
      </w:r>
      <w:r w:rsidR="00D3375D" w:rsidRPr="00522ED9">
        <w:rPr>
          <w:rFonts w:ascii="Arial" w:hAnsi="Arial" w:cs="Arial"/>
          <w:sz w:val="24"/>
          <w:szCs w:val="24"/>
        </w:rPr>
        <w:t xml:space="preserve"> </w:t>
      </w:r>
      <w:r w:rsidR="00B81903" w:rsidRPr="00522ED9">
        <w:rPr>
          <w:rFonts w:ascii="Arial" w:hAnsi="Arial" w:cs="Arial"/>
          <w:sz w:val="24"/>
          <w:szCs w:val="24"/>
        </w:rPr>
        <w:t xml:space="preserve">de </w:t>
      </w:r>
      <w:r w:rsidR="00D3375D" w:rsidRPr="00522ED9">
        <w:rPr>
          <w:rFonts w:ascii="Arial" w:hAnsi="Arial" w:cs="Arial"/>
          <w:sz w:val="24"/>
          <w:szCs w:val="24"/>
        </w:rPr>
        <w:t>la apertura de</w:t>
      </w:r>
      <w:r w:rsidR="00B81903" w:rsidRPr="00522ED9">
        <w:rPr>
          <w:rFonts w:ascii="Arial" w:hAnsi="Arial" w:cs="Arial"/>
          <w:sz w:val="24"/>
          <w:szCs w:val="24"/>
        </w:rPr>
        <w:t xml:space="preserve"> </w:t>
      </w:r>
      <w:r w:rsidR="00D3375D" w:rsidRPr="00522ED9">
        <w:rPr>
          <w:rFonts w:ascii="Arial" w:hAnsi="Arial" w:cs="Arial"/>
          <w:sz w:val="24"/>
          <w:szCs w:val="24"/>
        </w:rPr>
        <w:t>l</w:t>
      </w:r>
      <w:r w:rsidR="00B81903" w:rsidRPr="00522ED9">
        <w:rPr>
          <w:rFonts w:ascii="Arial" w:hAnsi="Arial" w:cs="Arial"/>
          <w:sz w:val="24"/>
          <w:szCs w:val="24"/>
        </w:rPr>
        <w:t>a</w:t>
      </w:r>
      <w:r w:rsidR="00D3375D" w:rsidRPr="00522ED9">
        <w:rPr>
          <w:rFonts w:ascii="Arial" w:hAnsi="Arial" w:cs="Arial"/>
          <w:sz w:val="24"/>
          <w:szCs w:val="24"/>
        </w:rPr>
        <w:t xml:space="preserve"> presente </w:t>
      </w:r>
      <w:r w:rsidR="006F7AD6">
        <w:rPr>
          <w:rFonts w:ascii="Arial" w:hAnsi="Arial" w:cs="Arial"/>
          <w:sz w:val="24"/>
          <w:szCs w:val="24"/>
        </w:rPr>
        <w:t xml:space="preserve">Averiguación Previa. </w:t>
      </w:r>
      <w:r w:rsidR="006F7AD6" w:rsidRPr="006F7AD6">
        <w:rPr>
          <w:rFonts w:ascii="Arial" w:hAnsi="Arial" w:cs="Arial"/>
          <w:color w:val="BFBFBF" w:themeColor="background1" w:themeShade="BF"/>
          <w:sz w:val="24"/>
          <w:szCs w:val="24"/>
        </w:rPr>
        <w:t xml:space="preserve">(… </w:t>
      </w:r>
      <w:r w:rsidR="0080665E" w:rsidRPr="006F7AD6">
        <w:rPr>
          <w:rFonts w:ascii="Arial" w:hAnsi="Arial" w:cs="Arial"/>
          <w:color w:val="BFBFBF" w:themeColor="background1" w:themeShade="BF"/>
          <w:sz w:val="24"/>
          <w:szCs w:val="24"/>
        </w:rPr>
        <w:t>D</w:t>
      </w:r>
      <w:r w:rsidR="0080665E" w:rsidRPr="00983807">
        <w:rPr>
          <w:rFonts w:ascii="Arial" w:hAnsi="Arial" w:cs="Arial"/>
          <w:color w:val="BFBFBF" w:themeColor="background1" w:themeShade="BF"/>
          <w:sz w:val="24"/>
          <w:szCs w:val="24"/>
        </w:rPr>
        <w:t xml:space="preserve">e lo contrario, </w:t>
      </w:r>
      <w:r w:rsidR="006F7AD6">
        <w:rPr>
          <w:rFonts w:ascii="Arial" w:hAnsi="Arial" w:cs="Arial"/>
          <w:color w:val="BFBFBF" w:themeColor="background1" w:themeShade="BF"/>
          <w:sz w:val="24"/>
          <w:szCs w:val="24"/>
        </w:rPr>
        <w:t>se omite este numeral …)</w:t>
      </w:r>
      <w:r w:rsidR="00D3375D" w:rsidRPr="00983807">
        <w:rPr>
          <w:rFonts w:ascii="Arial" w:hAnsi="Arial" w:cs="Arial"/>
          <w:color w:val="BFBFBF" w:themeColor="background1" w:themeShade="BF"/>
          <w:sz w:val="24"/>
          <w:szCs w:val="24"/>
        </w:rPr>
        <w:t>.</w:t>
      </w:r>
    </w:p>
    <w:p w:rsidR="002B30E2" w:rsidRPr="00AC091D" w:rsidRDefault="002B30E2" w:rsidP="00A41DD1">
      <w:pPr>
        <w:pStyle w:val="Ttulo"/>
        <w:spacing w:line="360" w:lineRule="auto"/>
        <w:ind w:left="1701" w:right="51" w:hanging="1701"/>
        <w:jc w:val="both"/>
        <w:rPr>
          <w:rFonts w:ascii="Arial" w:hAnsi="Arial" w:cs="Arial"/>
          <w:b/>
          <w:sz w:val="24"/>
          <w:szCs w:val="24"/>
        </w:rPr>
      </w:pPr>
    </w:p>
    <w:p w:rsidR="00F8756C" w:rsidRPr="00AC091D" w:rsidRDefault="00F8756C" w:rsidP="00A41DD1">
      <w:pPr>
        <w:pStyle w:val="Ttulo"/>
        <w:spacing w:line="360" w:lineRule="auto"/>
        <w:ind w:left="1701" w:right="51" w:hanging="1701"/>
        <w:jc w:val="both"/>
        <w:rPr>
          <w:rFonts w:ascii="Arial" w:hAnsi="Arial" w:cs="Arial"/>
          <w:sz w:val="24"/>
          <w:szCs w:val="24"/>
        </w:rPr>
      </w:pPr>
      <w:r w:rsidRPr="006C16DC">
        <w:rPr>
          <w:rFonts w:ascii="Arial" w:hAnsi="Arial" w:cs="Arial"/>
          <w:b/>
          <w:sz w:val="24"/>
          <w:szCs w:val="24"/>
        </w:rPr>
        <w:t>TERCERO:</w:t>
      </w:r>
      <w:r w:rsidRPr="00AC091D">
        <w:rPr>
          <w:rFonts w:ascii="Arial" w:hAnsi="Arial" w:cs="Arial"/>
          <w:b/>
          <w:sz w:val="24"/>
          <w:szCs w:val="24"/>
        </w:rPr>
        <w:tab/>
      </w:r>
      <w:r w:rsidR="00F83D92" w:rsidRPr="00AC091D">
        <w:rPr>
          <w:rFonts w:ascii="Arial" w:hAnsi="Arial" w:cs="Arial"/>
          <w:sz w:val="24"/>
          <w:szCs w:val="24"/>
        </w:rPr>
        <w:t xml:space="preserve">Como </w:t>
      </w:r>
      <w:r w:rsidRPr="00AC091D">
        <w:rPr>
          <w:rFonts w:ascii="Arial" w:hAnsi="Arial" w:cs="Arial"/>
          <w:sz w:val="24"/>
          <w:szCs w:val="24"/>
        </w:rPr>
        <w:t>consecuencia de lo ante</w:t>
      </w:r>
      <w:r w:rsidR="00F83D92" w:rsidRPr="00AC091D">
        <w:rPr>
          <w:rFonts w:ascii="Arial" w:hAnsi="Arial" w:cs="Arial"/>
          <w:sz w:val="24"/>
          <w:szCs w:val="24"/>
        </w:rPr>
        <w:t xml:space="preserve">rior, </w:t>
      </w:r>
      <w:r w:rsidRPr="00AC091D">
        <w:rPr>
          <w:rFonts w:ascii="Arial" w:hAnsi="Arial" w:cs="Arial"/>
          <w:sz w:val="24"/>
          <w:szCs w:val="24"/>
        </w:rPr>
        <w:t xml:space="preserve">se </w:t>
      </w:r>
      <w:r w:rsidR="00F83D92" w:rsidRPr="00AC091D">
        <w:rPr>
          <w:rFonts w:ascii="Arial" w:hAnsi="Arial" w:cs="Arial"/>
          <w:b/>
          <w:sz w:val="24"/>
          <w:szCs w:val="24"/>
        </w:rPr>
        <w:t>ORDENA</w:t>
      </w:r>
      <w:r w:rsidR="00F83D92" w:rsidRPr="00AC091D">
        <w:rPr>
          <w:rFonts w:ascii="Arial" w:hAnsi="Arial" w:cs="Arial"/>
          <w:sz w:val="24"/>
          <w:szCs w:val="24"/>
        </w:rPr>
        <w:t xml:space="preserve"> </w:t>
      </w:r>
      <w:r w:rsidRPr="00AC091D">
        <w:rPr>
          <w:rFonts w:ascii="Arial" w:hAnsi="Arial" w:cs="Arial"/>
          <w:sz w:val="24"/>
          <w:szCs w:val="24"/>
        </w:rPr>
        <w:t>la práctica de las siguientes pruebas:</w:t>
      </w:r>
    </w:p>
    <w:p w:rsidR="00F8756C" w:rsidRPr="00AC091D" w:rsidRDefault="00F8756C" w:rsidP="00A41DD1">
      <w:pPr>
        <w:spacing w:line="360" w:lineRule="auto"/>
        <w:ind w:left="1701" w:hanging="1701"/>
        <w:jc w:val="both"/>
        <w:rPr>
          <w:rFonts w:ascii="Arial" w:hAnsi="Arial" w:cs="Arial"/>
        </w:rPr>
      </w:pPr>
    </w:p>
    <w:p w:rsidR="001B155D" w:rsidRPr="00AC091D" w:rsidRDefault="001B155D" w:rsidP="005F4FE2">
      <w:pPr>
        <w:spacing w:line="360" w:lineRule="auto"/>
        <w:ind w:left="1701"/>
        <w:jc w:val="both"/>
        <w:rPr>
          <w:rFonts w:ascii="Arial" w:hAnsi="Arial" w:cs="Arial"/>
          <w:color w:val="BFBFBF" w:themeColor="background1" w:themeShade="BF"/>
        </w:rPr>
      </w:pPr>
      <w:r w:rsidRPr="00AC091D">
        <w:rPr>
          <w:rFonts w:ascii="Arial" w:hAnsi="Arial" w:cs="Arial"/>
          <w:color w:val="BFBFBF" w:themeColor="background1" w:themeShade="BF"/>
        </w:rPr>
        <w:t>(… A continuación se describen una serie de pruebas que son indispensables para el esclarecimiento de los hechos</w:t>
      </w:r>
      <w:r w:rsidR="00A91D96">
        <w:rPr>
          <w:rFonts w:ascii="Arial" w:hAnsi="Arial" w:cs="Arial"/>
          <w:color w:val="BFBFBF" w:themeColor="background1" w:themeShade="BF"/>
        </w:rPr>
        <w:t xml:space="preserve">; no </w:t>
      </w:r>
      <w:r w:rsidR="00B437CB">
        <w:rPr>
          <w:rFonts w:ascii="Arial" w:hAnsi="Arial" w:cs="Arial"/>
          <w:color w:val="BFBFBF" w:themeColor="background1" w:themeShade="BF"/>
        </w:rPr>
        <w:t>obstante,</w:t>
      </w:r>
      <w:r w:rsidR="00A91D96">
        <w:rPr>
          <w:rFonts w:ascii="Arial" w:hAnsi="Arial" w:cs="Arial"/>
          <w:color w:val="BFBFBF" w:themeColor="background1" w:themeShade="BF"/>
        </w:rPr>
        <w:t xml:space="preserve"> el Funcionario Competente se encuentra en libertad de ordenar todas las que estime necesarias, pertinentes, conducentes y útiles para el esclarecimiento de los hechos …)</w:t>
      </w:r>
    </w:p>
    <w:p w:rsidR="001B155D" w:rsidRPr="00AC091D" w:rsidRDefault="001B155D" w:rsidP="005F4FE2">
      <w:pPr>
        <w:spacing w:line="360" w:lineRule="auto"/>
        <w:ind w:left="2268" w:hanging="567"/>
        <w:jc w:val="both"/>
        <w:rPr>
          <w:rFonts w:ascii="Arial" w:hAnsi="Arial" w:cs="Arial"/>
          <w:color w:val="BFBFBF" w:themeColor="background1" w:themeShade="BF"/>
        </w:rPr>
      </w:pPr>
    </w:p>
    <w:p w:rsidR="00F8756C" w:rsidRPr="00AC091D" w:rsidRDefault="00F8756C" w:rsidP="005F4FE2">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AC091D">
        <w:rPr>
          <w:rFonts w:ascii="Arial" w:hAnsi="Arial" w:cs="Arial"/>
          <w:color w:val="BFBFBF" w:themeColor="background1" w:themeShade="BF"/>
          <w:lang w:val="es-ES_tradnl"/>
        </w:rPr>
        <w:t>(… Esta primera prueba se ordenará en el evento en que l</w:t>
      </w:r>
      <w:r w:rsidR="005F4FE2" w:rsidRPr="00AC091D">
        <w:rPr>
          <w:rFonts w:ascii="Arial" w:hAnsi="Arial" w:cs="Arial"/>
          <w:color w:val="BFBFBF" w:themeColor="background1" w:themeShade="BF"/>
          <w:lang w:val="es-ES_tradnl"/>
        </w:rPr>
        <w:t>a</w:t>
      </w:r>
      <w:r w:rsidRPr="00AC091D">
        <w:rPr>
          <w:rFonts w:ascii="Arial" w:hAnsi="Arial" w:cs="Arial"/>
          <w:color w:val="BFBFBF" w:themeColor="background1" w:themeShade="BF"/>
          <w:lang w:val="es-ES_tradnl"/>
        </w:rPr>
        <w:t xml:space="preserve"> In</w:t>
      </w:r>
      <w:r w:rsidR="005F4FE2" w:rsidRPr="00AC091D">
        <w:rPr>
          <w:rFonts w:ascii="Arial" w:hAnsi="Arial" w:cs="Arial"/>
          <w:color w:val="BFBFBF" w:themeColor="background1" w:themeShade="BF"/>
          <w:lang w:val="es-ES_tradnl"/>
        </w:rPr>
        <w:t xml:space="preserve">vestigación </w:t>
      </w:r>
      <w:r w:rsidRPr="00AC091D">
        <w:rPr>
          <w:rFonts w:ascii="Arial" w:hAnsi="Arial" w:cs="Arial"/>
          <w:color w:val="BFBFBF" w:themeColor="background1" w:themeShade="BF"/>
          <w:lang w:val="es-ES_tradnl"/>
        </w:rPr>
        <w:t xml:space="preserve">se haya iniciado por noticia de parte …) </w:t>
      </w:r>
      <w:r w:rsidRPr="002754AF">
        <w:rPr>
          <w:rFonts w:ascii="Arial" w:hAnsi="Arial" w:cs="Arial"/>
          <w:lang w:val="es-ES_tradnl"/>
        </w:rPr>
        <w:t>Escuchar en diligencia de Ratificación y Ampliación de</w:t>
      </w:r>
      <w:r w:rsidRPr="00AC091D">
        <w:rPr>
          <w:rFonts w:ascii="Arial" w:hAnsi="Arial" w:cs="Arial"/>
          <w:color w:val="BFBFBF" w:themeColor="background1" w:themeShade="BF"/>
          <w:lang w:val="es-ES_tradnl"/>
        </w:rPr>
        <w:t xml:space="preserve"> (… </w:t>
      </w:r>
      <w:r w:rsidR="00DA7295">
        <w:rPr>
          <w:rFonts w:ascii="Arial" w:hAnsi="Arial" w:cs="Arial"/>
          <w:color w:val="BFBFBF" w:themeColor="background1" w:themeShade="BF"/>
          <w:lang w:val="es-ES_tradnl"/>
        </w:rPr>
        <w:t>Se cita el d</w:t>
      </w:r>
      <w:r w:rsidRPr="00AC091D">
        <w:rPr>
          <w:rFonts w:ascii="Arial" w:hAnsi="Arial" w:cs="Arial"/>
          <w:color w:val="BFBFBF" w:themeColor="background1" w:themeShade="BF"/>
          <w:lang w:val="es-ES_tradnl"/>
        </w:rPr>
        <w:t>ocumento que da cuenta de los hechos …)</w:t>
      </w:r>
      <w:r w:rsidRPr="002754AF">
        <w:rPr>
          <w:rFonts w:ascii="Arial" w:hAnsi="Arial" w:cs="Arial"/>
          <w:lang w:val="es-ES_tradnl"/>
        </w:rPr>
        <w:t xml:space="preserve"> al señor </w:t>
      </w:r>
      <w:r w:rsidRPr="00AC091D">
        <w:rPr>
          <w:rFonts w:ascii="Arial" w:hAnsi="Arial" w:cs="Arial"/>
          <w:color w:val="BFBFBF" w:themeColor="background1" w:themeShade="BF"/>
          <w:lang w:val="es-ES_tradnl"/>
        </w:rPr>
        <w:t>(… Grado, Nombres, Apellidos y Cargo de quien haya suscrito el documento …)</w:t>
      </w:r>
      <w:r w:rsidRPr="00AC091D">
        <w:rPr>
          <w:rFonts w:ascii="Arial" w:hAnsi="Arial" w:cs="Arial"/>
          <w:color w:val="BFBFBF" w:themeColor="background1" w:themeShade="BF"/>
        </w:rPr>
        <w:t>.</w:t>
      </w:r>
    </w:p>
    <w:p w:rsidR="009A546C" w:rsidRPr="00AC091D" w:rsidRDefault="009A546C" w:rsidP="005F4FE2">
      <w:pPr>
        <w:spacing w:line="360" w:lineRule="auto"/>
        <w:ind w:left="2268" w:hanging="567"/>
        <w:jc w:val="both"/>
        <w:rPr>
          <w:rFonts w:ascii="Arial" w:hAnsi="Arial" w:cs="Arial"/>
          <w:color w:val="BFBFBF" w:themeColor="background1" w:themeShade="BF"/>
          <w:lang w:val="es-ES_tradnl"/>
        </w:rPr>
      </w:pPr>
    </w:p>
    <w:p w:rsidR="00F8756C" w:rsidRPr="00AC091D" w:rsidRDefault="00F8756C" w:rsidP="005F4FE2">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9271E9">
        <w:rPr>
          <w:rFonts w:ascii="Arial" w:hAnsi="Arial" w:cs="Arial"/>
          <w:lang w:val="es-ES_tradnl"/>
        </w:rPr>
        <w:t xml:space="preserve">Escuchar en diligencia de Declaración Juramentada al </w:t>
      </w:r>
      <w:r w:rsidRPr="00AC091D">
        <w:rPr>
          <w:rFonts w:ascii="Arial" w:hAnsi="Arial" w:cs="Arial"/>
          <w:color w:val="BFBFBF" w:themeColor="background1" w:themeShade="BF"/>
          <w:lang w:val="es-ES_tradnl"/>
        </w:rPr>
        <w:t xml:space="preserve">(… señor (…Grado, Nombres, Apellidos y Cargo del funcionario que se pretende citar…), si es uno sólo, </w:t>
      </w:r>
      <w:r w:rsidR="00B437CB" w:rsidRPr="00AC091D">
        <w:rPr>
          <w:rFonts w:ascii="Arial" w:hAnsi="Arial" w:cs="Arial"/>
          <w:color w:val="BFBFBF" w:themeColor="background1" w:themeShade="BF"/>
          <w:lang w:val="es-ES_tradnl"/>
        </w:rPr>
        <w:t>o</w:t>
      </w:r>
      <w:r w:rsidRPr="00AC091D">
        <w:rPr>
          <w:rFonts w:ascii="Arial" w:hAnsi="Arial" w:cs="Arial"/>
          <w:color w:val="BFBFBF" w:themeColor="background1" w:themeShade="BF"/>
          <w:lang w:val="es-ES_tradnl"/>
        </w:rPr>
        <w:t xml:space="preserve"> …) personal que se relaciona a continuación (Si son varios</w:t>
      </w:r>
      <w:r w:rsidR="00AD6438">
        <w:rPr>
          <w:rFonts w:ascii="Arial" w:hAnsi="Arial" w:cs="Arial"/>
          <w:color w:val="BFBFBF" w:themeColor="background1" w:themeShade="BF"/>
          <w:lang w:val="es-ES_tradnl"/>
        </w:rPr>
        <w:t xml:space="preserve">, </w:t>
      </w:r>
      <w:r w:rsidR="00AD6438" w:rsidRPr="00AC091D">
        <w:rPr>
          <w:rFonts w:ascii="Arial" w:hAnsi="Arial" w:cs="Arial"/>
          <w:color w:val="BFBFBF" w:themeColor="background1" w:themeShade="BF"/>
          <w:lang w:val="es-ES_tradnl"/>
        </w:rPr>
        <w:t xml:space="preserve">con indicación de su Grado, Nombres, Apellidos y Cargos </w:t>
      </w:r>
      <w:r w:rsidR="00AD6438" w:rsidRPr="00AC091D">
        <w:rPr>
          <w:rFonts w:ascii="Arial" w:hAnsi="Arial" w:cs="Arial"/>
          <w:color w:val="BFBFBF" w:themeColor="background1" w:themeShade="BF"/>
          <w:lang w:val="es-ES_tradnl"/>
        </w:rPr>
        <w:lastRenderedPageBreak/>
        <w:t>…)</w:t>
      </w:r>
      <w:r w:rsidRPr="00AC091D">
        <w:rPr>
          <w:rFonts w:ascii="Arial" w:hAnsi="Arial" w:cs="Arial"/>
          <w:color w:val="BFBFBF" w:themeColor="background1" w:themeShade="BF"/>
          <w:lang w:val="es-ES_tradnl"/>
        </w:rPr>
        <w:t xml:space="preserve">); </w:t>
      </w:r>
      <w:r w:rsidRPr="00F42F01">
        <w:rPr>
          <w:rFonts w:ascii="Arial" w:hAnsi="Arial" w:cs="Arial"/>
          <w:lang w:val="es-ES_tradnl"/>
        </w:rPr>
        <w:t xml:space="preserve">con el fin </w:t>
      </w:r>
      <w:r w:rsidR="00F42F01">
        <w:rPr>
          <w:rFonts w:ascii="Arial" w:hAnsi="Arial" w:cs="Arial"/>
          <w:lang w:val="es-ES_tradnl"/>
        </w:rPr>
        <w:t xml:space="preserve">de </w:t>
      </w:r>
      <w:r w:rsidRPr="00F42F01">
        <w:rPr>
          <w:rFonts w:ascii="Arial" w:hAnsi="Arial" w:cs="Arial"/>
          <w:lang w:val="es-ES_tradnl"/>
        </w:rPr>
        <w:t xml:space="preserve">que informe </w:t>
      </w:r>
      <w:r w:rsidR="00F42F01">
        <w:rPr>
          <w:rFonts w:ascii="Arial" w:hAnsi="Arial" w:cs="Arial"/>
          <w:lang w:val="es-ES_tradnl"/>
        </w:rPr>
        <w:t xml:space="preserve">todo lo que sepa, tenga conocimiento o le conste sobre los hechos </w:t>
      </w:r>
      <w:r w:rsidRPr="00F42F01">
        <w:rPr>
          <w:rFonts w:ascii="Arial" w:hAnsi="Arial" w:cs="Arial"/>
          <w:lang w:val="es-ES_tradnl"/>
        </w:rPr>
        <w:t>materia de investigación.</w:t>
      </w:r>
    </w:p>
    <w:p w:rsidR="00F8756C" w:rsidRPr="00AC091D" w:rsidRDefault="00F8756C" w:rsidP="005F4FE2">
      <w:pPr>
        <w:tabs>
          <w:tab w:val="num" w:pos="0"/>
        </w:tabs>
        <w:spacing w:line="360" w:lineRule="auto"/>
        <w:ind w:left="2268" w:hanging="567"/>
        <w:jc w:val="both"/>
        <w:rPr>
          <w:rFonts w:ascii="Arial" w:hAnsi="Arial" w:cs="Arial"/>
          <w:color w:val="BFBFBF" w:themeColor="background1" w:themeShade="BF"/>
          <w:lang w:val="es-ES_tradnl"/>
        </w:rPr>
      </w:pPr>
    </w:p>
    <w:p w:rsidR="00F8756C" w:rsidRPr="00027791" w:rsidRDefault="00F8756C" w:rsidP="005F4FE2">
      <w:pPr>
        <w:numPr>
          <w:ilvl w:val="0"/>
          <w:numId w:val="1"/>
        </w:numPr>
        <w:tabs>
          <w:tab w:val="clear" w:pos="360"/>
          <w:tab w:val="num" w:pos="0"/>
        </w:tabs>
        <w:spacing w:line="360" w:lineRule="auto"/>
        <w:ind w:left="2268" w:hanging="567"/>
        <w:jc w:val="both"/>
        <w:rPr>
          <w:rFonts w:ascii="Arial" w:hAnsi="Arial" w:cs="Arial"/>
          <w:lang w:val="es-ES_tradnl"/>
        </w:rPr>
      </w:pPr>
      <w:r w:rsidRPr="00027791">
        <w:rPr>
          <w:rFonts w:ascii="Arial" w:hAnsi="Arial" w:cs="Arial"/>
          <w:lang w:val="es-ES_tradnl"/>
        </w:rPr>
        <w:t xml:space="preserve">Allegar en original o fotocopia autenticada o autorizada, el documento idóneo que acredite la </w:t>
      </w:r>
      <w:r w:rsidR="001B155D" w:rsidRPr="001F16B0">
        <w:rPr>
          <w:rFonts w:ascii="Arial" w:hAnsi="Arial" w:cs="Arial"/>
          <w:b/>
          <w:lang w:val="es-ES_tradnl"/>
        </w:rPr>
        <w:t>“</w:t>
      </w:r>
      <w:r w:rsidRPr="001F16B0">
        <w:rPr>
          <w:rFonts w:ascii="Arial" w:hAnsi="Arial" w:cs="Arial"/>
          <w:b/>
          <w:lang w:val="es-ES_tradnl"/>
        </w:rPr>
        <w:t>Calidad Fiscal</w:t>
      </w:r>
      <w:r w:rsidR="001B155D" w:rsidRPr="001F16B0">
        <w:rPr>
          <w:rFonts w:ascii="Arial" w:hAnsi="Arial" w:cs="Arial"/>
          <w:b/>
          <w:lang w:val="es-ES_tradnl"/>
        </w:rPr>
        <w:t>”</w:t>
      </w:r>
      <w:r w:rsidRPr="00027791">
        <w:rPr>
          <w:rFonts w:ascii="Arial" w:hAnsi="Arial" w:cs="Arial"/>
          <w:lang w:val="es-ES_tradnl"/>
        </w:rPr>
        <w:t xml:space="preserve"> </w:t>
      </w:r>
      <w:r w:rsidR="001B155D" w:rsidRPr="00027791">
        <w:rPr>
          <w:rFonts w:ascii="Arial" w:hAnsi="Arial" w:cs="Arial"/>
          <w:lang w:val="es-ES_tradnl"/>
        </w:rPr>
        <w:t xml:space="preserve">o el </w:t>
      </w:r>
      <w:r w:rsidR="001B155D" w:rsidRPr="001F16B0">
        <w:rPr>
          <w:rFonts w:ascii="Arial" w:hAnsi="Arial" w:cs="Arial"/>
          <w:b/>
          <w:lang w:val="es-ES_tradnl"/>
        </w:rPr>
        <w:t>“Servicio”</w:t>
      </w:r>
      <w:r w:rsidR="001B155D" w:rsidRPr="00027791">
        <w:rPr>
          <w:rFonts w:ascii="Arial" w:hAnsi="Arial" w:cs="Arial"/>
          <w:lang w:val="es-ES_tradnl"/>
        </w:rPr>
        <w:t xml:space="preserve"> que prestaba el bien(es) </w:t>
      </w:r>
      <w:r w:rsidRPr="00027791">
        <w:rPr>
          <w:rFonts w:ascii="Arial" w:hAnsi="Arial" w:cs="Arial"/>
          <w:lang w:val="es-ES_tradnl"/>
        </w:rPr>
        <w:t>materia de investigación.</w:t>
      </w:r>
    </w:p>
    <w:p w:rsidR="00F8756C" w:rsidRPr="00AC091D" w:rsidRDefault="00F8756C" w:rsidP="005F4FE2">
      <w:pPr>
        <w:tabs>
          <w:tab w:val="num" w:pos="0"/>
        </w:tabs>
        <w:spacing w:line="360" w:lineRule="auto"/>
        <w:ind w:left="2268" w:hanging="567"/>
        <w:jc w:val="both"/>
        <w:rPr>
          <w:rFonts w:ascii="Arial" w:hAnsi="Arial" w:cs="Arial"/>
          <w:color w:val="BFBFBF" w:themeColor="background1" w:themeShade="BF"/>
          <w:lang w:val="es-ES_tradnl"/>
        </w:rPr>
      </w:pPr>
    </w:p>
    <w:p w:rsidR="00870E83" w:rsidRPr="00F835F4" w:rsidRDefault="00F8756C" w:rsidP="005F4FE2">
      <w:pPr>
        <w:numPr>
          <w:ilvl w:val="0"/>
          <w:numId w:val="1"/>
        </w:numPr>
        <w:tabs>
          <w:tab w:val="clear" w:pos="360"/>
          <w:tab w:val="num" w:pos="0"/>
        </w:tabs>
        <w:spacing w:line="360" w:lineRule="auto"/>
        <w:ind w:left="2268" w:hanging="567"/>
        <w:jc w:val="both"/>
        <w:rPr>
          <w:rFonts w:ascii="Arial" w:hAnsi="Arial" w:cs="Arial"/>
          <w:lang w:val="es-ES_tradnl"/>
        </w:rPr>
      </w:pPr>
      <w:r w:rsidRPr="00F835F4">
        <w:rPr>
          <w:rFonts w:ascii="Arial" w:hAnsi="Arial" w:cs="Arial"/>
          <w:lang w:val="es-ES_tradnl"/>
        </w:rPr>
        <w:t>Establecer a través de</w:t>
      </w:r>
      <w:r w:rsidR="00EC25FA" w:rsidRPr="00F835F4">
        <w:rPr>
          <w:rFonts w:ascii="Arial" w:hAnsi="Arial" w:cs="Arial"/>
          <w:lang w:val="es-ES_tradnl"/>
        </w:rPr>
        <w:t>l medio legal pertinente</w:t>
      </w:r>
      <w:r w:rsidR="00870E83" w:rsidRPr="00F835F4">
        <w:rPr>
          <w:rFonts w:ascii="Arial" w:hAnsi="Arial" w:cs="Arial"/>
          <w:lang w:val="es-ES_tradnl"/>
        </w:rPr>
        <w:t xml:space="preserve"> el </w:t>
      </w:r>
      <w:r w:rsidR="00870E83" w:rsidRPr="00232953">
        <w:rPr>
          <w:rFonts w:ascii="Arial" w:hAnsi="Arial" w:cs="Arial"/>
          <w:b/>
          <w:lang w:val="es-ES_tradnl"/>
        </w:rPr>
        <w:t>“Precio”</w:t>
      </w:r>
      <w:r w:rsidR="00870E83" w:rsidRPr="00F835F4">
        <w:rPr>
          <w:rFonts w:ascii="Arial" w:hAnsi="Arial" w:cs="Arial"/>
          <w:lang w:val="es-ES_tradnl"/>
        </w:rPr>
        <w:t xml:space="preserve"> real del bien(es) materia de investigación.</w:t>
      </w:r>
    </w:p>
    <w:p w:rsidR="00870E83" w:rsidRPr="00AC091D" w:rsidRDefault="00870E83" w:rsidP="00870E83">
      <w:pPr>
        <w:pStyle w:val="Prrafodelista"/>
        <w:rPr>
          <w:rFonts w:ascii="Arial" w:hAnsi="Arial" w:cs="Arial"/>
          <w:color w:val="BFBFBF" w:themeColor="background1" w:themeShade="BF"/>
          <w:lang w:val="es-ES_tradnl"/>
        </w:rPr>
      </w:pPr>
    </w:p>
    <w:p w:rsidR="00F8756C" w:rsidRPr="00AC091D" w:rsidRDefault="00870E83" w:rsidP="00870E83">
      <w:pPr>
        <w:spacing w:line="360" w:lineRule="auto"/>
        <w:ind w:left="2268"/>
        <w:jc w:val="both"/>
        <w:rPr>
          <w:rFonts w:ascii="Arial" w:hAnsi="Arial" w:cs="Arial"/>
          <w:color w:val="BFBFBF" w:themeColor="background1" w:themeShade="BF"/>
          <w:lang w:val="es-ES_tradnl"/>
        </w:rPr>
      </w:pPr>
      <w:r w:rsidRPr="00AC091D">
        <w:rPr>
          <w:rFonts w:ascii="Arial" w:hAnsi="Arial" w:cs="Arial"/>
          <w:b/>
          <w:color w:val="BFBFBF" w:themeColor="background1" w:themeShade="BF"/>
          <w:lang w:val="es-ES_tradnl"/>
        </w:rPr>
        <w:t>NOTA:</w:t>
      </w:r>
      <w:r w:rsidRPr="00AC091D">
        <w:rPr>
          <w:rFonts w:ascii="Arial" w:hAnsi="Arial" w:cs="Arial"/>
          <w:color w:val="BFBFBF" w:themeColor="background1" w:themeShade="BF"/>
          <w:lang w:val="es-ES_tradnl"/>
        </w:rPr>
        <w:t xml:space="preserve"> El Precio se obtendrá de conformidad con los parámetros dispuestos en el artículo 31</w:t>
      </w:r>
      <w:r w:rsidR="007064D5">
        <w:rPr>
          <w:rFonts w:ascii="Arial" w:hAnsi="Arial" w:cs="Arial"/>
          <w:color w:val="BFBFBF" w:themeColor="background1" w:themeShade="BF"/>
          <w:lang w:val="es-ES_tradnl"/>
        </w:rPr>
        <w:t>º</w:t>
      </w:r>
      <w:r w:rsidRPr="00AC091D">
        <w:rPr>
          <w:rFonts w:ascii="Arial" w:hAnsi="Arial" w:cs="Arial"/>
          <w:color w:val="BFBFBF" w:themeColor="background1" w:themeShade="BF"/>
          <w:lang w:val="es-ES_tradnl"/>
        </w:rPr>
        <w:t xml:space="preserve"> de la Ley 1476/2011; no obstante</w:t>
      </w:r>
      <w:r w:rsidR="00C9492B" w:rsidRPr="00AC091D">
        <w:rPr>
          <w:rFonts w:ascii="Arial" w:hAnsi="Arial" w:cs="Arial"/>
          <w:color w:val="BFBFBF" w:themeColor="background1" w:themeShade="BF"/>
          <w:lang w:val="es-ES_tradnl"/>
        </w:rPr>
        <w:t>,</w:t>
      </w:r>
      <w:r w:rsidRPr="00AC091D">
        <w:rPr>
          <w:rFonts w:ascii="Arial" w:hAnsi="Arial" w:cs="Arial"/>
          <w:color w:val="BFBFBF" w:themeColor="background1" w:themeShade="BF"/>
          <w:lang w:val="es-ES_tradnl"/>
        </w:rPr>
        <w:t xml:space="preserve"> se reitera </w:t>
      </w:r>
      <w:r w:rsidR="00B437CB" w:rsidRPr="00AC091D">
        <w:rPr>
          <w:rFonts w:ascii="Arial" w:hAnsi="Arial" w:cs="Arial"/>
          <w:color w:val="BFBFBF" w:themeColor="background1" w:themeShade="BF"/>
          <w:lang w:val="es-ES_tradnl"/>
        </w:rPr>
        <w:t>que,</w:t>
      </w:r>
      <w:r w:rsidRPr="00AC091D">
        <w:rPr>
          <w:rFonts w:ascii="Arial" w:hAnsi="Arial" w:cs="Arial"/>
          <w:color w:val="BFBFBF" w:themeColor="background1" w:themeShade="BF"/>
          <w:lang w:val="es-ES_tradnl"/>
        </w:rPr>
        <w:t xml:space="preserve"> para el caso de Material de Armamento, Repuestos, Accesorios, Municiones y Explosivos, se </w:t>
      </w:r>
      <w:r w:rsidR="00C9492B" w:rsidRPr="00AC091D">
        <w:rPr>
          <w:rFonts w:ascii="Arial" w:hAnsi="Arial" w:cs="Arial"/>
          <w:color w:val="BFBFBF" w:themeColor="background1" w:themeShade="BF"/>
          <w:lang w:val="es-ES_tradnl"/>
        </w:rPr>
        <w:t xml:space="preserve">debe </w:t>
      </w:r>
      <w:r w:rsidRPr="00AC091D">
        <w:rPr>
          <w:rFonts w:ascii="Arial" w:hAnsi="Arial" w:cs="Arial"/>
          <w:color w:val="BFBFBF" w:themeColor="background1" w:themeShade="BF"/>
          <w:lang w:val="es-ES_tradnl"/>
        </w:rPr>
        <w:t>ten</w:t>
      </w:r>
      <w:r w:rsidR="00C9492B" w:rsidRPr="00AC091D">
        <w:rPr>
          <w:rFonts w:ascii="Arial" w:hAnsi="Arial" w:cs="Arial"/>
          <w:color w:val="BFBFBF" w:themeColor="background1" w:themeShade="BF"/>
          <w:lang w:val="es-ES_tradnl"/>
        </w:rPr>
        <w:t>er</w:t>
      </w:r>
      <w:r w:rsidRPr="00AC091D">
        <w:rPr>
          <w:rFonts w:ascii="Arial" w:hAnsi="Arial" w:cs="Arial"/>
          <w:color w:val="BFBFBF" w:themeColor="background1" w:themeShade="BF"/>
          <w:lang w:val="es-ES_tradnl"/>
        </w:rPr>
        <w:t xml:space="preserve"> en cu</w:t>
      </w:r>
      <w:r w:rsidR="00C9492B" w:rsidRPr="00AC091D">
        <w:rPr>
          <w:rFonts w:ascii="Arial" w:hAnsi="Arial" w:cs="Arial"/>
          <w:color w:val="BFBFBF" w:themeColor="background1" w:themeShade="BF"/>
          <w:lang w:val="es-ES_tradnl"/>
        </w:rPr>
        <w:t>e</w:t>
      </w:r>
      <w:r w:rsidRPr="00AC091D">
        <w:rPr>
          <w:rFonts w:ascii="Arial" w:hAnsi="Arial" w:cs="Arial"/>
          <w:color w:val="BFBFBF" w:themeColor="background1" w:themeShade="BF"/>
          <w:lang w:val="es-ES_tradnl"/>
        </w:rPr>
        <w:t xml:space="preserve">nta lo </w:t>
      </w:r>
      <w:r w:rsidR="00C9492B" w:rsidRPr="00AC091D">
        <w:rPr>
          <w:rFonts w:ascii="Arial" w:hAnsi="Arial" w:cs="Arial"/>
          <w:color w:val="BFBFBF" w:themeColor="background1" w:themeShade="BF"/>
          <w:lang w:val="es-ES_tradnl"/>
        </w:rPr>
        <w:t xml:space="preserve">mandado </w:t>
      </w:r>
      <w:r w:rsidRPr="00AC091D">
        <w:rPr>
          <w:rFonts w:ascii="Arial" w:hAnsi="Arial" w:cs="Arial"/>
          <w:color w:val="BFBFBF" w:themeColor="background1" w:themeShade="BF"/>
          <w:lang w:val="es-ES_tradnl"/>
        </w:rPr>
        <w:t>en la Disposición No. 006/2013 del CGFM o lo que la modifique</w:t>
      </w:r>
      <w:r w:rsidR="00A846C0" w:rsidRPr="00AC091D">
        <w:rPr>
          <w:rFonts w:ascii="Arial" w:hAnsi="Arial" w:cs="Arial"/>
          <w:color w:val="BFBFBF" w:themeColor="background1" w:themeShade="BF"/>
          <w:lang w:val="es-ES_tradnl"/>
        </w:rPr>
        <w:t>.</w:t>
      </w:r>
      <w:r w:rsidR="00EC25FA" w:rsidRPr="00AC091D">
        <w:rPr>
          <w:rFonts w:ascii="Arial" w:hAnsi="Arial" w:cs="Arial"/>
          <w:color w:val="BFBFBF" w:themeColor="background1" w:themeShade="BF"/>
          <w:lang w:val="es-ES_tradnl"/>
        </w:rPr>
        <w:t xml:space="preserve"> </w:t>
      </w:r>
    </w:p>
    <w:p w:rsidR="001B155D" w:rsidRPr="00AC091D" w:rsidRDefault="001B155D" w:rsidP="005F4FE2">
      <w:pPr>
        <w:tabs>
          <w:tab w:val="num" w:pos="0"/>
        </w:tabs>
        <w:spacing w:line="360" w:lineRule="auto"/>
        <w:ind w:left="2268" w:hanging="567"/>
        <w:jc w:val="both"/>
        <w:rPr>
          <w:rFonts w:ascii="Arial" w:hAnsi="Arial" w:cs="Arial"/>
          <w:color w:val="BFBFBF" w:themeColor="background1" w:themeShade="BF"/>
          <w:lang w:val="es-ES_tradnl"/>
        </w:rPr>
      </w:pPr>
    </w:p>
    <w:p w:rsidR="00F8756C" w:rsidRPr="00AC091D" w:rsidRDefault="00F8756C" w:rsidP="005F4FE2">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B82C5E">
        <w:rPr>
          <w:rFonts w:ascii="Arial" w:hAnsi="Arial" w:cs="Arial"/>
        </w:rPr>
        <w:t>Comunicar el inicio de</w:t>
      </w:r>
      <w:r w:rsidR="00CF0459" w:rsidRPr="00B82C5E">
        <w:rPr>
          <w:rFonts w:ascii="Arial" w:hAnsi="Arial" w:cs="Arial"/>
        </w:rPr>
        <w:t xml:space="preserve"> </w:t>
      </w:r>
      <w:r w:rsidRPr="00B82C5E">
        <w:rPr>
          <w:rFonts w:ascii="Arial" w:hAnsi="Arial" w:cs="Arial"/>
        </w:rPr>
        <w:t>l</w:t>
      </w:r>
      <w:r w:rsidR="00CF0459" w:rsidRPr="00B82C5E">
        <w:rPr>
          <w:rFonts w:ascii="Arial" w:hAnsi="Arial" w:cs="Arial"/>
        </w:rPr>
        <w:t>a</w:t>
      </w:r>
      <w:r w:rsidRPr="00B82C5E">
        <w:rPr>
          <w:rFonts w:ascii="Arial" w:hAnsi="Arial" w:cs="Arial"/>
        </w:rPr>
        <w:t xml:space="preserve"> presente </w:t>
      </w:r>
      <w:r w:rsidR="00CF0459" w:rsidRPr="00B82C5E">
        <w:rPr>
          <w:rFonts w:ascii="Arial" w:hAnsi="Arial" w:cs="Arial"/>
        </w:rPr>
        <w:t xml:space="preserve">Investigación </w:t>
      </w:r>
      <w:r w:rsidRPr="00B82C5E">
        <w:rPr>
          <w:rFonts w:ascii="Arial" w:hAnsi="Arial" w:cs="Arial"/>
        </w:rPr>
        <w:t>Administrativ</w:t>
      </w:r>
      <w:r w:rsidR="00CF0459" w:rsidRPr="00B82C5E">
        <w:rPr>
          <w:rFonts w:ascii="Arial" w:hAnsi="Arial" w:cs="Arial"/>
        </w:rPr>
        <w:t>a</w:t>
      </w:r>
      <w:r w:rsidRPr="00B82C5E">
        <w:rPr>
          <w:rFonts w:ascii="Arial" w:hAnsi="Arial" w:cs="Arial"/>
        </w:rPr>
        <w:t xml:space="preserve"> a </w:t>
      </w:r>
      <w:r w:rsidRPr="00AC091D">
        <w:rPr>
          <w:rFonts w:ascii="Arial" w:hAnsi="Arial" w:cs="Arial"/>
          <w:color w:val="BFBFBF" w:themeColor="background1" w:themeShade="BF"/>
        </w:rPr>
        <w:t xml:space="preserve">(… En este espacio se señalarán las autoridades o dependencias previamente establecidas, a las cuales se les deba comunicar la apertura del </w:t>
      </w:r>
      <w:r w:rsidR="00C9492B" w:rsidRPr="00AC091D">
        <w:rPr>
          <w:rFonts w:ascii="Arial" w:hAnsi="Arial" w:cs="Arial"/>
          <w:color w:val="BFBFBF" w:themeColor="background1" w:themeShade="BF"/>
        </w:rPr>
        <w:t>proceso</w:t>
      </w:r>
      <w:r w:rsidR="00606CF4" w:rsidRPr="00AC091D">
        <w:rPr>
          <w:rFonts w:ascii="Arial" w:hAnsi="Arial" w:cs="Arial"/>
          <w:color w:val="BFBFBF" w:themeColor="background1" w:themeShade="BF"/>
        </w:rPr>
        <w:t xml:space="preserve"> </w:t>
      </w:r>
      <w:r w:rsidRPr="00AC091D">
        <w:rPr>
          <w:rFonts w:ascii="Arial" w:hAnsi="Arial" w:cs="Arial"/>
          <w:color w:val="BFBFBF" w:themeColor="background1" w:themeShade="BF"/>
        </w:rPr>
        <w:t>…).</w:t>
      </w:r>
    </w:p>
    <w:p w:rsidR="009A546C" w:rsidRPr="00AC091D" w:rsidRDefault="009A546C" w:rsidP="005F4FE2">
      <w:pPr>
        <w:pStyle w:val="Prrafodelista"/>
        <w:spacing w:line="360" w:lineRule="auto"/>
        <w:ind w:left="2268" w:hanging="567"/>
        <w:rPr>
          <w:rFonts w:ascii="Arial" w:hAnsi="Arial" w:cs="Arial"/>
          <w:color w:val="BFBFBF" w:themeColor="background1" w:themeShade="BF"/>
          <w:lang w:val="es-ES_tradnl"/>
        </w:rPr>
      </w:pPr>
    </w:p>
    <w:p w:rsidR="009A546C" w:rsidRPr="00C13D6D" w:rsidRDefault="009A546C" w:rsidP="005F4FE2">
      <w:pPr>
        <w:pStyle w:val="Prrafodelista"/>
        <w:numPr>
          <w:ilvl w:val="0"/>
          <w:numId w:val="1"/>
        </w:numPr>
        <w:tabs>
          <w:tab w:val="clear" w:pos="360"/>
          <w:tab w:val="num" w:pos="0"/>
        </w:tabs>
        <w:spacing w:line="360" w:lineRule="auto"/>
        <w:ind w:left="2268" w:hanging="567"/>
        <w:jc w:val="both"/>
        <w:rPr>
          <w:rFonts w:ascii="Arial" w:hAnsi="Arial" w:cs="Arial"/>
          <w:lang w:val="es-ES_tradnl"/>
        </w:rPr>
      </w:pPr>
      <w:r w:rsidRPr="00C13D6D">
        <w:rPr>
          <w:rFonts w:ascii="Arial" w:hAnsi="Arial" w:cs="Arial"/>
          <w:lang w:val="es-ES_tradnl"/>
        </w:rPr>
        <w:t xml:space="preserve">Allegar el documento(s) </w:t>
      </w:r>
      <w:r w:rsidR="00DD74A5" w:rsidRPr="00C13D6D">
        <w:rPr>
          <w:rFonts w:ascii="Arial" w:hAnsi="Arial" w:cs="Arial"/>
          <w:lang w:val="es-ES_tradnl"/>
        </w:rPr>
        <w:t xml:space="preserve">que acredite la entrega, </w:t>
      </w:r>
      <w:r w:rsidRPr="00C13D6D">
        <w:rPr>
          <w:rFonts w:ascii="Arial" w:hAnsi="Arial" w:cs="Arial"/>
          <w:lang w:val="es-ES_tradnl"/>
        </w:rPr>
        <w:t xml:space="preserve">el uso, </w:t>
      </w:r>
      <w:r w:rsidR="008B49DC" w:rsidRPr="00C13D6D">
        <w:rPr>
          <w:rFonts w:ascii="Arial" w:hAnsi="Arial" w:cs="Arial"/>
          <w:lang w:val="es-ES_tradnl"/>
        </w:rPr>
        <w:t xml:space="preserve">la tenencia, la </w:t>
      </w:r>
      <w:r w:rsidRPr="00C13D6D">
        <w:rPr>
          <w:rFonts w:ascii="Arial" w:hAnsi="Arial" w:cs="Arial"/>
          <w:lang w:val="es-ES_tradnl"/>
        </w:rPr>
        <w:t xml:space="preserve">custodia, </w:t>
      </w:r>
      <w:r w:rsidR="008B49DC" w:rsidRPr="00C13D6D">
        <w:rPr>
          <w:rFonts w:ascii="Arial" w:hAnsi="Arial" w:cs="Arial"/>
          <w:lang w:val="es-ES_tradnl"/>
        </w:rPr>
        <w:t xml:space="preserve">el </w:t>
      </w:r>
      <w:r w:rsidRPr="00C13D6D">
        <w:rPr>
          <w:rFonts w:ascii="Arial" w:hAnsi="Arial" w:cs="Arial"/>
          <w:lang w:val="es-ES_tradnl"/>
        </w:rPr>
        <w:t>transporte</w:t>
      </w:r>
      <w:r w:rsidR="00DD74A5" w:rsidRPr="00C13D6D">
        <w:rPr>
          <w:rFonts w:ascii="Arial" w:hAnsi="Arial" w:cs="Arial"/>
          <w:lang w:val="es-ES_tradnl"/>
        </w:rPr>
        <w:t xml:space="preserve"> o </w:t>
      </w:r>
      <w:r w:rsidR="008B49DC" w:rsidRPr="00C13D6D">
        <w:rPr>
          <w:rFonts w:ascii="Arial" w:hAnsi="Arial" w:cs="Arial"/>
          <w:lang w:val="es-ES_tradnl"/>
        </w:rPr>
        <w:t xml:space="preserve">la </w:t>
      </w:r>
      <w:r w:rsidRPr="00C13D6D">
        <w:rPr>
          <w:rFonts w:ascii="Arial" w:hAnsi="Arial" w:cs="Arial"/>
          <w:lang w:val="es-ES_tradnl"/>
        </w:rPr>
        <w:t xml:space="preserve">administración </w:t>
      </w:r>
      <w:r w:rsidR="00DD74A5" w:rsidRPr="00C13D6D">
        <w:rPr>
          <w:rFonts w:ascii="Arial" w:hAnsi="Arial" w:cs="Arial"/>
          <w:lang w:val="es-ES_tradnl"/>
        </w:rPr>
        <w:t>del bien</w:t>
      </w:r>
      <w:r w:rsidR="008B49DC" w:rsidRPr="00C13D6D">
        <w:rPr>
          <w:rFonts w:ascii="Arial" w:hAnsi="Arial" w:cs="Arial"/>
          <w:color w:val="BFBFBF" w:themeColor="background1" w:themeShade="BF"/>
          <w:lang w:val="es-ES_tradnl"/>
        </w:rPr>
        <w:t>(es)</w:t>
      </w:r>
      <w:r w:rsidR="008B49DC" w:rsidRPr="00C13D6D">
        <w:rPr>
          <w:rFonts w:ascii="Arial" w:hAnsi="Arial" w:cs="Arial"/>
          <w:lang w:val="es-ES_tradnl"/>
        </w:rPr>
        <w:t xml:space="preserve"> </w:t>
      </w:r>
      <w:r w:rsidR="00C13D6D" w:rsidRPr="00C13D6D">
        <w:rPr>
          <w:rFonts w:ascii="Arial" w:hAnsi="Arial" w:cs="Arial"/>
          <w:color w:val="BFBFBF" w:themeColor="background1" w:themeShade="BF"/>
          <w:lang w:val="es-ES_tradnl"/>
        </w:rPr>
        <w:t>(… D</w:t>
      </w:r>
      <w:r w:rsidR="00DD74A5" w:rsidRPr="00C13D6D">
        <w:rPr>
          <w:rFonts w:ascii="Arial" w:hAnsi="Arial" w:cs="Arial"/>
          <w:color w:val="BFBFBF" w:themeColor="background1" w:themeShade="BF"/>
          <w:lang w:val="es-ES_tradnl"/>
        </w:rPr>
        <w:t xml:space="preserve">añado o </w:t>
      </w:r>
      <w:r w:rsidR="00C13D6D" w:rsidRPr="00C13D6D">
        <w:rPr>
          <w:rFonts w:ascii="Arial" w:hAnsi="Arial" w:cs="Arial"/>
          <w:color w:val="BFBFBF" w:themeColor="background1" w:themeShade="BF"/>
          <w:lang w:val="es-ES_tradnl"/>
        </w:rPr>
        <w:t>P</w:t>
      </w:r>
      <w:r w:rsidR="00C13D6D">
        <w:rPr>
          <w:rFonts w:ascii="Arial" w:hAnsi="Arial" w:cs="Arial"/>
          <w:color w:val="BFBFBF" w:themeColor="background1" w:themeShade="BF"/>
          <w:lang w:val="es-ES_tradnl"/>
        </w:rPr>
        <w:t>e</w:t>
      </w:r>
      <w:r w:rsidR="00DD74A5" w:rsidRPr="00C13D6D">
        <w:rPr>
          <w:rFonts w:ascii="Arial" w:hAnsi="Arial" w:cs="Arial"/>
          <w:color w:val="BFBFBF" w:themeColor="background1" w:themeShade="BF"/>
          <w:lang w:val="es-ES_tradnl"/>
        </w:rPr>
        <w:t>rdido</w:t>
      </w:r>
      <w:r w:rsidR="00C13D6D" w:rsidRPr="00C13D6D">
        <w:rPr>
          <w:rFonts w:ascii="Arial" w:hAnsi="Arial" w:cs="Arial"/>
          <w:color w:val="BFBFBF" w:themeColor="background1" w:themeShade="BF"/>
          <w:lang w:val="es-ES_tradnl"/>
        </w:rPr>
        <w:t xml:space="preserve"> …)</w:t>
      </w:r>
      <w:r w:rsidR="00DD74A5" w:rsidRPr="00C13D6D">
        <w:rPr>
          <w:rFonts w:ascii="Arial" w:hAnsi="Arial" w:cs="Arial"/>
          <w:lang w:val="es-ES_tradnl"/>
        </w:rPr>
        <w:t xml:space="preserve"> por parte del presunto </w:t>
      </w:r>
      <w:r w:rsidR="00DD31D5">
        <w:rPr>
          <w:rFonts w:ascii="Arial" w:hAnsi="Arial" w:cs="Arial"/>
          <w:lang w:val="es-ES_tradnl"/>
        </w:rPr>
        <w:t>responsable</w:t>
      </w:r>
      <w:r w:rsidR="00DD74A5" w:rsidRPr="00C13D6D">
        <w:rPr>
          <w:rFonts w:ascii="Arial" w:hAnsi="Arial" w:cs="Arial"/>
          <w:color w:val="BFBFBF" w:themeColor="background1" w:themeShade="BF"/>
          <w:lang w:val="es-ES_tradnl"/>
        </w:rPr>
        <w:t>(s)</w:t>
      </w:r>
      <w:r w:rsidR="008B49DC" w:rsidRPr="00C13D6D">
        <w:rPr>
          <w:rFonts w:ascii="Arial" w:hAnsi="Arial" w:cs="Arial"/>
          <w:lang w:val="es-ES_tradnl"/>
        </w:rPr>
        <w:t>, lo anterior con el fin de determinar la individualización de la responsabilidad</w:t>
      </w:r>
      <w:r w:rsidR="00DD74A5" w:rsidRPr="00C13D6D">
        <w:rPr>
          <w:rFonts w:ascii="Arial" w:hAnsi="Arial" w:cs="Arial"/>
          <w:lang w:val="es-ES_tradnl"/>
        </w:rPr>
        <w:t>.</w:t>
      </w:r>
    </w:p>
    <w:p w:rsidR="00DD74A5" w:rsidRPr="00AC091D" w:rsidRDefault="00DD74A5" w:rsidP="005F4FE2">
      <w:pPr>
        <w:pStyle w:val="Prrafodelista"/>
        <w:spacing w:line="360" w:lineRule="auto"/>
        <w:ind w:left="2268" w:hanging="567"/>
        <w:rPr>
          <w:rFonts w:ascii="Arial" w:hAnsi="Arial" w:cs="Arial"/>
          <w:color w:val="BFBFBF" w:themeColor="background1" w:themeShade="BF"/>
          <w:lang w:val="es-ES_tradnl"/>
        </w:rPr>
      </w:pPr>
    </w:p>
    <w:p w:rsidR="00DD74A5" w:rsidRPr="002F19E7" w:rsidRDefault="00DD74A5" w:rsidP="005F4FE2">
      <w:pPr>
        <w:pStyle w:val="Prrafodelista"/>
        <w:numPr>
          <w:ilvl w:val="0"/>
          <w:numId w:val="1"/>
        </w:numPr>
        <w:tabs>
          <w:tab w:val="clear" w:pos="360"/>
          <w:tab w:val="num" w:pos="0"/>
        </w:tabs>
        <w:spacing w:line="360" w:lineRule="auto"/>
        <w:ind w:left="2268" w:hanging="567"/>
        <w:jc w:val="both"/>
        <w:rPr>
          <w:rFonts w:ascii="Arial" w:hAnsi="Arial" w:cs="Arial"/>
          <w:lang w:val="es-ES_tradnl"/>
        </w:rPr>
      </w:pPr>
      <w:r w:rsidRPr="002F19E7">
        <w:rPr>
          <w:rFonts w:ascii="Arial" w:hAnsi="Arial" w:cs="Arial"/>
          <w:lang w:val="es-ES_tradnl"/>
        </w:rPr>
        <w:t xml:space="preserve">Allegar el documento(s) en el que se represente(n) el deber, la obligación o las instrucciones generales o particulares acerca del manejo, </w:t>
      </w:r>
      <w:r w:rsidR="00086B3F" w:rsidRPr="002F19E7">
        <w:rPr>
          <w:rFonts w:ascii="Arial" w:hAnsi="Arial" w:cs="Arial"/>
          <w:lang w:val="es-ES_tradnl"/>
        </w:rPr>
        <w:t xml:space="preserve">la </w:t>
      </w:r>
      <w:r w:rsidRPr="002F19E7">
        <w:rPr>
          <w:rFonts w:ascii="Arial" w:hAnsi="Arial" w:cs="Arial"/>
          <w:lang w:val="es-ES_tradnl"/>
        </w:rPr>
        <w:t xml:space="preserve">custodia o </w:t>
      </w:r>
      <w:r w:rsidR="00086B3F" w:rsidRPr="002F19E7">
        <w:rPr>
          <w:rFonts w:ascii="Arial" w:hAnsi="Arial" w:cs="Arial"/>
          <w:lang w:val="es-ES_tradnl"/>
        </w:rPr>
        <w:t xml:space="preserve">el </w:t>
      </w:r>
      <w:r w:rsidRPr="002F19E7">
        <w:rPr>
          <w:rFonts w:ascii="Arial" w:hAnsi="Arial" w:cs="Arial"/>
          <w:lang w:val="es-ES_tradnl"/>
        </w:rPr>
        <w:t>cuidado del bien</w:t>
      </w:r>
      <w:r w:rsidR="00A934F8" w:rsidRPr="002F19E7">
        <w:rPr>
          <w:rFonts w:ascii="Arial" w:hAnsi="Arial" w:cs="Arial"/>
          <w:lang w:val="es-ES_tradnl"/>
        </w:rPr>
        <w:t>(es)</w:t>
      </w:r>
      <w:r w:rsidRPr="002F19E7">
        <w:rPr>
          <w:rFonts w:ascii="Arial" w:hAnsi="Arial" w:cs="Arial"/>
          <w:lang w:val="es-ES_tradnl"/>
        </w:rPr>
        <w:t xml:space="preserve"> dañado o perdido.</w:t>
      </w:r>
    </w:p>
    <w:p w:rsidR="009A546C" w:rsidRPr="00AC091D" w:rsidRDefault="009A546C" w:rsidP="00A41DD1">
      <w:pPr>
        <w:spacing w:line="360" w:lineRule="auto"/>
        <w:ind w:left="1701" w:hanging="1701"/>
        <w:jc w:val="both"/>
        <w:rPr>
          <w:rFonts w:ascii="Arial" w:hAnsi="Arial" w:cs="Arial"/>
          <w:color w:val="BFBFBF" w:themeColor="background1" w:themeShade="BF"/>
          <w:lang w:val="es-ES_tradnl"/>
        </w:rPr>
      </w:pPr>
    </w:p>
    <w:p w:rsidR="001B155D" w:rsidRPr="00AC091D" w:rsidRDefault="009203A3" w:rsidP="00A41DD1">
      <w:pPr>
        <w:tabs>
          <w:tab w:val="left" w:pos="1701"/>
        </w:tabs>
        <w:spacing w:line="360" w:lineRule="auto"/>
        <w:ind w:left="1701" w:hanging="1701"/>
        <w:jc w:val="both"/>
        <w:rPr>
          <w:rFonts w:ascii="Arial" w:hAnsi="Arial" w:cs="Arial"/>
          <w:lang w:val="es-ES_tradnl"/>
        </w:rPr>
      </w:pPr>
      <w:r w:rsidRPr="00B9453D">
        <w:rPr>
          <w:rFonts w:ascii="Arial" w:hAnsi="Arial" w:cs="Arial"/>
          <w:b/>
          <w:lang w:val="es-ES_tradnl"/>
        </w:rPr>
        <w:lastRenderedPageBreak/>
        <w:t>CUARTO</w:t>
      </w:r>
      <w:r w:rsidR="00EC25FA" w:rsidRPr="00B9453D">
        <w:rPr>
          <w:rFonts w:ascii="Arial" w:hAnsi="Arial" w:cs="Arial"/>
          <w:b/>
          <w:lang w:val="es-ES_tradnl"/>
        </w:rPr>
        <w:t>:</w:t>
      </w:r>
      <w:r w:rsidR="00EC25FA" w:rsidRPr="00B9453D">
        <w:rPr>
          <w:rFonts w:ascii="Arial" w:hAnsi="Arial" w:cs="Arial"/>
        </w:rPr>
        <w:tab/>
      </w:r>
      <w:r w:rsidR="001B155D" w:rsidRPr="00AC091D">
        <w:rPr>
          <w:rFonts w:ascii="Arial" w:hAnsi="Arial" w:cs="Arial"/>
        </w:rPr>
        <w:t>Las demás diligencias que surjan directamente de las anteriores y que se consideren necesarias, conducentes</w:t>
      </w:r>
      <w:r w:rsidR="000E544D">
        <w:rPr>
          <w:rFonts w:ascii="Arial" w:hAnsi="Arial" w:cs="Arial"/>
        </w:rPr>
        <w:t xml:space="preserve">, </w:t>
      </w:r>
      <w:r w:rsidR="001B155D" w:rsidRPr="00AC091D">
        <w:rPr>
          <w:rFonts w:ascii="Arial" w:hAnsi="Arial" w:cs="Arial"/>
        </w:rPr>
        <w:t xml:space="preserve">pertinentes </w:t>
      </w:r>
      <w:r w:rsidR="000E544D">
        <w:rPr>
          <w:rFonts w:ascii="Arial" w:hAnsi="Arial" w:cs="Arial"/>
        </w:rPr>
        <w:t xml:space="preserve">y útiles </w:t>
      </w:r>
      <w:r w:rsidR="001B155D" w:rsidRPr="00AC091D">
        <w:rPr>
          <w:rFonts w:ascii="Arial" w:hAnsi="Arial" w:cs="Arial"/>
        </w:rPr>
        <w:t>para el esclarecimiento de los hechos que se investigan.</w:t>
      </w:r>
    </w:p>
    <w:p w:rsidR="001B155D" w:rsidRPr="00AC091D" w:rsidRDefault="001B155D" w:rsidP="00A41DD1">
      <w:pPr>
        <w:pStyle w:val="Textoindependiente"/>
        <w:tabs>
          <w:tab w:val="num" w:pos="0"/>
        </w:tabs>
        <w:spacing w:line="360" w:lineRule="auto"/>
        <w:ind w:left="1701" w:hanging="1701"/>
        <w:rPr>
          <w:rFonts w:cs="Arial"/>
          <w:color w:val="BFBFBF" w:themeColor="background1" w:themeShade="BF"/>
          <w:sz w:val="24"/>
          <w:szCs w:val="24"/>
          <w:lang w:val="es-ES_tradnl"/>
        </w:rPr>
      </w:pPr>
    </w:p>
    <w:p w:rsidR="00EC25FA" w:rsidRPr="00E160CA" w:rsidRDefault="009203A3" w:rsidP="00A41DD1">
      <w:pPr>
        <w:pStyle w:val="Sangradetextonormal"/>
        <w:tabs>
          <w:tab w:val="left" w:pos="1701"/>
        </w:tabs>
        <w:spacing w:line="360" w:lineRule="auto"/>
        <w:ind w:left="1701" w:hanging="1701"/>
        <w:rPr>
          <w:rFonts w:cs="Arial"/>
          <w:sz w:val="24"/>
          <w:szCs w:val="24"/>
        </w:rPr>
      </w:pPr>
      <w:r w:rsidRPr="00436DD2">
        <w:rPr>
          <w:rFonts w:cs="Arial"/>
          <w:b/>
          <w:sz w:val="24"/>
          <w:szCs w:val="24"/>
          <w:lang w:val="es-ES_tradnl"/>
        </w:rPr>
        <w:t>QUIN</w:t>
      </w:r>
      <w:r w:rsidR="009F6E4E" w:rsidRPr="00436DD2">
        <w:rPr>
          <w:rFonts w:cs="Arial"/>
          <w:b/>
          <w:sz w:val="24"/>
          <w:szCs w:val="24"/>
          <w:lang w:val="es-ES_tradnl"/>
        </w:rPr>
        <w:t>T</w:t>
      </w:r>
      <w:r w:rsidR="00EC25FA" w:rsidRPr="00436DD2">
        <w:rPr>
          <w:rFonts w:cs="Arial"/>
          <w:b/>
          <w:sz w:val="24"/>
          <w:szCs w:val="24"/>
          <w:lang w:val="es-ES_tradnl"/>
        </w:rPr>
        <w:t>O:</w:t>
      </w:r>
      <w:r w:rsidR="00EC25FA" w:rsidRPr="00AC091D">
        <w:rPr>
          <w:rFonts w:cs="Arial"/>
          <w:b/>
          <w:color w:val="BFBFBF" w:themeColor="background1" w:themeShade="BF"/>
          <w:sz w:val="24"/>
          <w:szCs w:val="24"/>
          <w:lang w:val="es-ES"/>
        </w:rPr>
        <w:tab/>
      </w:r>
      <w:r w:rsidR="00EC25FA" w:rsidRPr="00AC091D">
        <w:rPr>
          <w:rFonts w:cs="Arial"/>
          <w:color w:val="BFBFBF" w:themeColor="background1" w:themeShade="BF"/>
          <w:sz w:val="24"/>
          <w:szCs w:val="24"/>
        </w:rPr>
        <w:t xml:space="preserve">(… Si adjunto al documento que da cuenta de los hechos o quien de oficio la inicie tenga en su poder, otros documentos que puedan obrar como pruebas dentro del expediente, es necesario hacer la siguiente precisión …) </w:t>
      </w:r>
      <w:r w:rsidR="00C55BD5">
        <w:rPr>
          <w:rFonts w:cs="Arial"/>
          <w:b/>
          <w:sz w:val="24"/>
          <w:szCs w:val="24"/>
        </w:rPr>
        <w:t xml:space="preserve">RECONOCER </w:t>
      </w:r>
      <w:r w:rsidR="009F6E4E" w:rsidRPr="00E160CA">
        <w:rPr>
          <w:rFonts w:cs="Arial"/>
          <w:sz w:val="24"/>
          <w:szCs w:val="24"/>
        </w:rPr>
        <w:t xml:space="preserve">validez probatoria </w:t>
      </w:r>
      <w:r w:rsidR="00C55BD5">
        <w:rPr>
          <w:rFonts w:cs="Arial"/>
          <w:sz w:val="24"/>
          <w:szCs w:val="24"/>
        </w:rPr>
        <w:t xml:space="preserve">a los documentos que se allegan con </w:t>
      </w:r>
      <w:r w:rsidR="00C55BD5" w:rsidRPr="00C55BD5">
        <w:rPr>
          <w:rFonts w:cs="Arial"/>
          <w:color w:val="BFBFBF" w:themeColor="background1" w:themeShade="BF"/>
          <w:sz w:val="24"/>
          <w:szCs w:val="24"/>
        </w:rPr>
        <w:t xml:space="preserve">(… se </w:t>
      </w:r>
      <w:r w:rsidR="00C55BD5">
        <w:rPr>
          <w:rFonts w:cs="Arial"/>
          <w:color w:val="BFBFBF" w:themeColor="background1" w:themeShade="BF"/>
          <w:sz w:val="24"/>
          <w:szCs w:val="24"/>
        </w:rPr>
        <w:t>identifica e</w:t>
      </w:r>
      <w:r w:rsidR="00C55BD5" w:rsidRPr="00C55BD5">
        <w:rPr>
          <w:rFonts w:cs="Arial"/>
          <w:color w:val="BFBFBF" w:themeColor="background1" w:themeShade="BF"/>
          <w:sz w:val="24"/>
          <w:szCs w:val="24"/>
        </w:rPr>
        <w:t xml:space="preserve">l documento </w:t>
      </w:r>
      <w:r w:rsidR="00C55BD5" w:rsidRPr="00C55BD5">
        <w:rPr>
          <w:rFonts w:cs="Arial"/>
          <w:i/>
          <w:color w:val="BFBFBF" w:themeColor="background1" w:themeShade="BF"/>
          <w:sz w:val="24"/>
          <w:szCs w:val="24"/>
        </w:rPr>
        <w:t>(Informe, Queja u otro medio)</w:t>
      </w:r>
      <w:r w:rsidR="00C55BD5">
        <w:rPr>
          <w:rFonts w:cs="Arial"/>
          <w:color w:val="BFBFBF" w:themeColor="background1" w:themeShade="BF"/>
          <w:sz w:val="24"/>
          <w:szCs w:val="24"/>
        </w:rPr>
        <w:t xml:space="preserve"> a través del cual se allegan dichos soportes</w:t>
      </w:r>
      <w:r w:rsidR="00C55BD5" w:rsidRPr="00C55BD5">
        <w:rPr>
          <w:rFonts w:cs="Arial"/>
          <w:color w:val="BFBFBF" w:themeColor="background1" w:themeShade="BF"/>
          <w:sz w:val="24"/>
          <w:szCs w:val="24"/>
        </w:rPr>
        <w:t xml:space="preserve"> …)</w:t>
      </w:r>
      <w:r w:rsidR="00C55BD5">
        <w:rPr>
          <w:rFonts w:cs="Arial"/>
          <w:sz w:val="24"/>
          <w:szCs w:val="24"/>
        </w:rPr>
        <w:t xml:space="preserve">, con el fin de que obren como prueba </w:t>
      </w:r>
      <w:r w:rsidR="009F6E4E" w:rsidRPr="00E160CA">
        <w:rPr>
          <w:rFonts w:cs="Arial"/>
          <w:sz w:val="24"/>
          <w:szCs w:val="24"/>
        </w:rPr>
        <w:t xml:space="preserve">dentro de la presente </w:t>
      </w:r>
      <w:r w:rsidR="00C55BD5">
        <w:rPr>
          <w:rFonts w:cs="Arial"/>
          <w:sz w:val="24"/>
          <w:szCs w:val="24"/>
        </w:rPr>
        <w:t>Averiguación Previa …)</w:t>
      </w:r>
      <w:r w:rsidR="00EC25FA" w:rsidRPr="00E160CA">
        <w:rPr>
          <w:rFonts w:cs="Arial"/>
          <w:sz w:val="24"/>
          <w:szCs w:val="24"/>
        </w:rPr>
        <w:t>.</w:t>
      </w:r>
    </w:p>
    <w:p w:rsidR="00EC25FA" w:rsidRPr="00E160CA" w:rsidRDefault="00EC25FA" w:rsidP="00A41DD1">
      <w:pPr>
        <w:pStyle w:val="Textoindependiente"/>
        <w:tabs>
          <w:tab w:val="num" w:pos="0"/>
        </w:tabs>
        <w:spacing w:line="360" w:lineRule="auto"/>
        <w:ind w:left="1701" w:hanging="1701"/>
        <w:rPr>
          <w:rFonts w:cs="Arial"/>
          <w:sz w:val="24"/>
          <w:szCs w:val="24"/>
        </w:rPr>
      </w:pPr>
    </w:p>
    <w:p w:rsidR="003B7EDD" w:rsidRPr="00E160CA" w:rsidRDefault="00463A63" w:rsidP="003B7EDD">
      <w:pPr>
        <w:tabs>
          <w:tab w:val="left" w:pos="1701"/>
        </w:tabs>
        <w:spacing w:line="360" w:lineRule="auto"/>
        <w:ind w:left="1701" w:hanging="1701"/>
        <w:jc w:val="both"/>
        <w:rPr>
          <w:rFonts w:ascii="Arial" w:hAnsi="Arial" w:cs="Arial"/>
        </w:rPr>
      </w:pPr>
      <w:r w:rsidRPr="00E160CA">
        <w:rPr>
          <w:rFonts w:ascii="Arial" w:hAnsi="Arial" w:cs="Arial"/>
          <w:b/>
        </w:rPr>
        <w:t>S</w:t>
      </w:r>
      <w:r w:rsidR="003B7EDD">
        <w:rPr>
          <w:rFonts w:ascii="Arial" w:hAnsi="Arial" w:cs="Arial"/>
          <w:b/>
        </w:rPr>
        <w:t>EXTO</w:t>
      </w:r>
      <w:r w:rsidRPr="00E160CA">
        <w:rPr>
          <w:rFonts w:ascii="Arial" w:hAnsi="Arial" w:cs="Arial"/>
          <w:b/>
        </w:rPr>
        <w:t>:</w:t>
      </w:r>
      <w:r w:rsidRPr="00E160CA">
        <w:rPr>
          <w:rFonts w:ascii="Arial" w:hAnsi="Arial" w:cs="Arial"/>
        </w:rPr>
        <w:tab/>
      </w:r>
      <w:r w:rsidR="003B7EDD" w:rsidRPr="00E160CA">
        <w:rPr>
          <w:rFonts w:ascii="Arial" w:hAnsi="Arial" w:cs="Arial"/>
        </w:rPr>
        <w:t xml:space="preserve">El </w:t>
      </w:r>
      <w:r w:rsidR="0070684F">
        <w:rPr>
          <w:rFonts w:ascii="Arial" w:hAnsi="Arial" w:cs="Arial"/>
        </w:rPr>
        <w:t xml:space="preserve">Despacho queda </w:t>
      </w:r>
      <w:r w:rsidR="003B7EDD" w:rsidRPr="00E160CA">
        <w:rPr>
          <w:rFonts w:ascii="Arial" w:hAnsi="Arial" w:cs="Arial"/>
        </w:rPr>
        <w:t>facultado para subcomisionar, en caso de que deba practicar diligencias fuera de su sede.</w:t>
      </w:r>
    </w:p>
    <w:p w:rsidR="003B7EDD" w:rsidRPr="003B7EDD" w:rsidRDefault="003B7EDD" w:rsidP="00E60C54">
      <w:pPr>
        <w:tabs>
          <w:tab w:val="left" w:pos="1701"/>
        </w:tabs>
        <w:spacing w:line="360" w:lineRule="auto"/>
        <w:ind w:left="1701" w:hanging="1701"/>
        <w:jc w:val="both"/>
        <w:rPr>
          <w:rFonts w:ascii="Arial" w:hAnsi="Arial" w:cs="Arial"/>
        </w:rPr>
      </w:pPr>
    </w:p>
    <w:p w:rsidR="00E60C54" w:rsidRPr="00AC091D" w:rsidRDefault="0070684F" w:rsidP="00E60C54">
      <w:pPr>
        <w:tabs>
          <w:tab w:val="left" w:pos="1701"/>
        </w:tabs>
        <w:spacing w:line="360" w:lineRule="auto"/>
        <w:ind w:left="1701" w:hanging="1701"/>
        <w:jc w:val="both"/>
        <w:rPr>
          <w:rFonts w:ascii="Arial" w:hAnsi="Arial" w:cs="Arial"/>
          <w:lang w:val="es-ES_tradnl"/>
        </w:rPr>
      </w:pPr>
      <w:r>
        <w:rPr>
          <w:rFonts w:ascii="Arial" w:hAnsi="Arial" w:cs="Arial"/>
          <w:b/>
        </w:rPr>
        <w:t>SÉPTIMO</w:t>
      </w:r>
      <w:r w:rsidR="00E60C54" w:rsidRPr="003F0C2D">
        <w:rPr>
          <w:rFonts w:ascii="Arial" w:hAnsi="Arial" w:cs="Arial"/>
          <w:b/>
        </w:rPr>
        <w:t>:</w:t>
      </w:r>
      <w:r w:rsidR="00E60C54" w:rsidRPr="003F0C2D">
        <w:rPr>
          <w:rFonts w:ascii="Arial" w:hAnsi="Arial" w:cs="Arial"/>
          <w:b/>
          <w:lang w:val="es-ES_tradnl"/>
        </w:rPr>
        <w:tab/>
      </w:r>
      <w:r w:rsidR="00E60C54" w:rsidRPr="00AC091D">
        <w:rPr>
          <w:rFonts w:ascii="Arial" w:hAnsi="Arial" w:cs="Arial"/>
          <w:b/>
          <w:lang w:val="es-ES_tradnl"/>
        </w:rPr>
        <w:t>CONTRA</w:t>
      </w:r>
      <w:r w:rsidR="00E60C54" w:rsidRPr="00AC091D">
        <w:rPr>
          <w:rFonts w:ascii="Arial" w:hAnsi="Arial" w:cs="Arial"/>
          <w:lang w:val="es-ES_tradnl"/>
        </w:rPr>
        <w:t xml:space="preserve"> la presente providencia </w:t>
      </w:r>
      <w:r w:rsidR="00E60C54" w:rsidRPr="00AC091D">
        <w:rPr>
          <w:rFonts w:ascii="Arial" w:hAnsi="Arial" w:cs="Arial"/>
          <w:b/>
          <w:lang w:val="es-ES_tradnl"/>
        </w:rPr>
        <w:t>NO</w:t>
      </w:r>
      <w:r w:rsidR="00E60C54" w:rsidRPr="00AC091D">
        <w:rPr>
          <w:rFonts w:ascii="Arial" w:hAnsi="Arial" w:cs="Arial"/>
          <w:lang w:val="es-ES_tradnl"/>
        </w:rPr>
        <w:t xml:space="preserve"> procede ningún Recurso.</w:t>
      </w:r>
    </w:p>
    <w:p w:rsidR="001B155D" w:rsidRPr="00AC091D" w:rsidRDefault="001B155D" w:rsidP="00B52953">
      <w:pPr>
        <w:spacing w:line="360" w:lineRule="auto"/>
        <w:jc w:val="both"/>
        <w:rPr>
          <w:rFonts w:ascii="Arial" w:hAnsi="Arial" w:cs="Arial"/>
          <w:lang w:val="es-ES_tradnl"/>
        </w:rPr>
      </w:pPr>
    </w:p>
    <w:p w:rsidR="00AE7B34" w:rsidRDefault="00AE7B34" w:rsidP="00B52953">
      <w:pPr>
        <w:pStyle w:val="Ttulo"/>
        <w:spacing w:line="360" w:lineRule="auto"/>
        <w:ind w:right="51"/>
        <w:rPr>
          <w:rFonts w:ascii="Arial" w:hAnsi="Arial" w:cs="Arial"/>
          <w:b/>
          <w:sz w:val="26"/>
          <w:szCs w:val="26"/>
        </w:rPr>
      </w:pPr>
    </w:p>
    <w:p w:rsidR="002B30E2" w:rsidRPr="00AC091D" w:rsidRDefault="001927E3" w:rsidP="00B52953">
      <w:pPr>
        <w:pStyle w:val="Ttulo"/>
        <w:spacing w:line="360" w:lineRule="auto"/>
        <w:ind w:right="51"/>
        <w:rPr>
          <w:rFonts w:ascii="Arial" w:hAnsi="Arial" w:cs="Arial"/>
          <w:b/>
          <w:sz w:val="26"/>
          <w:szCs w:val="26"/>
        </w:rPr>
      </w:pPr>
      <w:r w:rsidRPr="00AC091D">
        <w:rPr>
          <w:rFonts w:ascii="Arial" w:hAnsi="Arial" w:cs="Arial"/>
          <w:b/>
          <w:sz w:val="26"/>
          <w:szCs w:val="26"/>
        </w:rPr>
        <w:t xml:space="preserve">RADÍQUESE, </w:t>
      </w:r>
      <w:r w:rsidR="002B30E2" w:rsidRPr="00AC091D">
        <w:rPr>
          <w:rFonts w:ascii="Arial" w:hAnsi="Arial" w:cs="Arial"/>
          <w:b/>
          <w:sz w:val="26"/>
          <w:szCs w:val="26"/>
        </w:rPr>
        <w:t>NOTIFÍQUESE Y CÚMPLASE.</w:t>
      </w:r>
    </w:p>
    <w:p w:rsidR="002B30E2" w:rsidRPr="00AC091D" w:rsidRDefault="002B30E2" w:rsidP="00B52953">
      <w:pPr>
        <w:pStyle w:val="Ttulo"/>
        <w:spacing w:line="360" w:lineRule="auto"/>
        <w:ind w:right="51"/>
        <w:jc w:val="both"/>
        <w:rPr>
          <w:rFonts w:ascii="Century Gothic" w:hAnsi="Century Gothic"/>
          <w:b/>
          <w:sz w:val="24"/>
          <w:szCs w:val="24"/>
        </w:rPr>
      </w:pPr>
    </w:p>
    <w:p w:rsidR="002B30E2" w:rsidRDefault="002B30E2" w:rsidP="00B52953">
      <w:pPr>
        <w:pStyle w:val="Ttulo"/>
        <w:spacing w:line="360" w:lineRule="auto"/>
        <w:ind w:right="51"/>
        <w:jc w:val="both"/>
        <w:rPr>
          <w:rFonts w:ascii="Century Gothic" w:hAnsi="Century Gothic"/>
          <w:b/>
          <w:sz w:val="24"/>
          <w:szCs w:val="24"/>
        </w:rPr>
      </w:pPr>
    </w:p>
    <w:p w:rsidR="001415F8" w:rsidRPr="00AC091D" w:rsidRDefault="001415F8" w:rsidP="00B52953">
      <w:pPr>
        <w:pStyle w:val="Ttulo"/>
        <w:spacing w:line="360" w:lineRule="auto"/>
        <w:ind w:right="51"/>
        <w:jc w:val="both"/>
        <w:rPr>
          <w:rFonts w:ascii="Century Gothic" w:hAnsi="Century Gothic"/>
          <w:b/>
          <w:sz w:val="24"/>
          <w:szCs w:val="24"/>
        </w:rPr>
      </w:pPr>
    </w:p>
    <w:p w:rsidR="002B30E2" w:rsidRPr="00AC091D" w:rsidRDefault="002B30E2" w:rsidP="00B52953">
      <w:pPr>
        <w:pStyle w:val="Ttulo"/>
        <w:spacing w:line="360" w:lineRule="auto"/>
        <w:ind w:right="51"/>
        <w:jc w:val="both"/>
        <w:rPr>
          <w:rFonts w:ascii="Century Gothic" w:hAnsi="Century Gothic"/>
          <w:b/>
          <w:sz w:val="24"/>
          <w:szCs w:val="24"/>
        </w:rPr>
      </w:pPr>
    </w:p>
    <w:p w:rsidR="002B30E2" w:rsidRPr="00B53173" w:rsidRDefault="002B30E2" w:rsidP="00B52953">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rsidR="002B30E2" w:rsidRPr="00B53173" w:rsidRDefault="002B30E2" w:rsidP="00B52953">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rsidR="002B30E2" w:rsidRPr="00C10F77" w:rsidRDefault="00B53173" w:rsidP="00B52953">
      <w:pPr>
        <w:pStyle w:val="Ttulo"/>
        <w:spacing w:line="360" w:lineRule="auto"/>
        <w:ind w:right="51"/>
        <w:rPr>
          <w:rFonts w:ascii="Arial" w:hAnsi="Arial" w:cs="Arial"/>
          <w:sz w:val="26"/>
          <w:szCs w:val="26"/>
        </w:rPr>
      </w:pPr>
      <w:r w:rsidRPr="00C10F77">
        <w:rPr>
          <w:rFonts w:ascii="Arial" w:hAnsi="Arial" w:cs="Arial"/>
          <w:sz w:val="26"/>
          <w:szCs w:val="26"/>
        </w:rPr>
        <w:t>Funcionario Competente</w:t>
      </w:r>
    </w:p>
    <w:p w:rsidR="002B30E2" w:rsidRPr="00C10F77" w:rsidRDefault="002B30E2" w:rsidP="00B52953">
      <w:pPr>
        <w:pStyle w:val="Ttulo"/>
        <w:spacing w:line="360" w:lineRule="auto"/>
        <w:ind w:right="51"/>
        <w:rPr>
          <w:rFonts w:ascii="Century Gothic" w:hAnsi="Century Gothic"/>
          <w:sz w:val="24"/>
          <w:szCs w:val="24"/>
        </w:rPr>
      </w:pPr>
    </w:p>
    <w:p w:rsidR="005B5267" w:rsidRPr="00AC091D" w:rsidRDefault="005B5267" w:rsidP="00B52953">
      <w:pPr>
        <w:pStyle w:val="Ttulo"/>
        <w:spacing w:line="360" w:lineRule="auto"/>
        <w:ind w:right="51"/>
        <w:rPr>
          <w:rFonts w:ascii="Arial" w:hAnsi="Arial" w:cs="Arial"/>
          <w:b/>
          <w:color w:val="BFBFBF"/>
          <w:sz w:val="26"/>
          <w:szCs w:val="26"/>
        </w:rPr>
      </w:pPr>
    </w:p>
    <w:p w:rsidR="002B30E2" w:rsidRPr="00AC091D" w:rsidRDefault="002B30E2" w:rsidP="00B52953">
      <w:pPr>
        <w:pStyle w:val="Ttulo1"/>
        <w:spacing w:line="360" w:lineRule="auto"/>
        <w:jc w:val="left"/>
        <w:rPr>
          <w:rFonts w:ascii="Arial" w:hAnsi="Arial" w:cs="Arial"/>
          <w:b/>
          <w:bCs/>
          <w:sz w:val="20"/>
        </w:rPr>
      </w:pPr>
      <w:r w:rsidRPr="00AC091D">
        <w:rPr>
          <w:rFonts w:ascii="Arial" w:hAnsi="Arial" w:cs="Arial"/>
          <w:b/>
          <w:bCs/>
          <w:sz w:val="20"/>
        </w:rPr>
        <w:t>Proyectó y Elaboró:</w:t>
      </w:r>
    </w:p>
    <w:p w:rsidR="002B30E2" w:rsidRPr="00AC091D" w:rsidRDefault="002B30E2" w:rsidP="00B52953">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sidR="00297190">
        <w:rPr>
          <w:rFonts w:ascii="Arial" w:hAnsi="Arial" w:cs="Arial"/>
          <w:color w:val="BFBFBF"/>
          <w:sz w:val="20"/>
        </w:rPr>
        <w:t xml:space="preserve">y elaboró </w:t>
      </w:r>
      <w:r w:rsidRPr="00AC091D">
        <w:rPr>
          <w:rFonts w:ascii="Arial" w:hAnsi="Arial" w:cs="Arial"/>
          <w:color w:val="BFBFBF"/>
          <w:sz w:val="20"/>
        </w:rPr>
        <w:t>la providencia …)</w:t>
      </w:r>
    </w:p>
    <w:p w:rsidR="005E0DC1" w:rsidRPr="00AC091D" w:rsidRDefault="005E0DC1" w:rsidP="005E0DC1">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rsidR="005E0DC1" w:rsidRPr="00AC091D" w:rsidRDefault="005E0DC1" w:rsidP="005E0DC1">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sidR="00297190">
        <w:rPr>
          <w:rFonts w:ascii="Arial" w:hAnsi="Arial" w:cs="Arial"/>
          <w:color w:val="BFBFBF"/>
          <w:sz w:val="20"/>
        </w:rPr>
        <w:t xml:space="preserve">revisó y aprobó </w:t>
      </w:r>
      <w:r w:rsidRPr="00AC091D">
        <w:rPr>
          <w:rFonts w:ascii="Arial" w:hAnsi="Arial" w:cs="Arial"/>
          <w:color w:val="BFBFBF"/>
          <w:sz w:val="20"/>
        </w:rPr>
        <w:t>la providencia …)</w:t>
      </w:r>
    </w:p>
    <w:p w:rsidR="002B30E2" w:rsidRPr="00AC091D" w:rsidRDefault="002B30E2" w:rsidP="00B52953">
      <w:pPr>
        <w:pStyle w:val="Ttulo"/>
        <w:spacing w:line="360" w:lineRule="auto"/>
        <w:jc w:val="left"/>
        <w:rPr>
          <w:rFonts w:ascii="Century Gothic" w:hAnsi="Century Gothic"/>
          <w:sz w:val="20"/>
        </w:rPr>
      </w:pPr>
    </w:p>
    <w:p w:rsidR="0050034A" w:rsidRDefault="0050034A" w:rsidP="00B52953">
      <w:pPr>
        <w:spacing w:line="360" w:lineRule="auto"/>
        <w:jc w:val="both"/>
        <w:rPr>
          <w:rFonts w:ascii="Arial" w:hAnsi="Arial" w:cs="Arial"/>
          <w:b/>
          <w:iCs/>
          <w:sz w:val="20"/>
          <w:szCs w:val="20"/>
          <w:u w:val="single"/>
        </w:rPr>
      </w:pPr>
    </w:p>
    <w:p w:rsidR="0050034A" w:rsidRDefault="0050034A" w:rsidP="00B52953">
      <w:pPr>
        <w:spacing w:line="360" w:lineRule="auto"/>
        <w:jc w:val="both"/>
        <w:rPr>
          <w:rFonts w:ascii="Arial" w:hAnsi="Arial" w:cs="Arial"/>
          <w:b/>
          <w:iCs/>
          <w:sz w:val="20"/>
          <w:szCs w:val="20"/>
          <w:u w:val="single"/>
        </w:rPr>
      </w:pPr>
    </w:p>
    <w:p w:rsidR="00801F8C" w:rsidRDefault="00C8591A" w:rsidP="00B17528">
      <w:pPr>
        <w:spacing w:line="360" w:lineRule="auto"/>
        <w:jc w:val="both"/>
        <w:rPr>
          <w:rFonts w:ascii="Arial" w:hAnsi="Arial" w:cs="Arial"/>
          <w:b/>
          <w:color w:val="BFBFBF" w:themeColor="background1" w:themeShade="BF"/>
          <w:lang w:val="es-CO"/>
        </w:rPr>
      </w:pPr>
      <w:r w:rsidRPr="00AC091D">
        <w:rPr>
          <w:rFonts w:ascii="Arial" w:hAnsi="Arial" w:cs="Arial"/>
          <w:b/>
          <w:iCs/>
          <w:sz w:val="20"/>
          <w:szCs w:val="20"/>
          <w:u w:val="single"/>
        </w:rPr>
        <w:t xml:space="preserve">CONSTANCIA DE </w:t>
      </w:r>
      <w:r w:rsidR="00B437CB" w:rsidRPr="00AC091D">
        <w:rPr>
          <w:rFonts w:ascii="Arial" w:hAnsi="Arial" w:cs="Arial"/>
          <w:b/>
          <w:iCs/>
          <w:sz w:val="20"/>
          <w:szCs w:val="20"/>
          <w:u w:val="single"/>
        </w:rPr>
        <w:t>RADICACIÓN</w:t>
      </w:r>
      <w:r w:rsidR="00B437CB" w:rsidRPr="00AC091D">
        <w:rPr>
          <w:rFonts w:ascii="Arial" w:hAnsi="Arial" w:cs="Arial"/>
          <w:b/>
          <w:iCs/>
          <w:sz w:val="20"/>
          <w:szCs w:val="20"/>
        </w:rPr>
        <w:t>. -</w:t>
      </w:r>
      <w:r w:rsidRPr="00AC091D">
        <w:rPr>
          <w:rFonts w:ascii="Arial" w:hAnsi="Arial" w:cs="Arial"/>
          <w:b/>
          <w:iCs/>
          <w:sz w:val="20"/>
          <w:szCs w:val="20"/>
        </w:rPr>
        <w:t xml:space="preserve">  </w:t>
      </w:r>
      <w:r w:rsidR="00E87ABD">
        <w:rPr>
          <w:rFonts w:ascii="Arial" w:hAnsi="Arial" w:cs="Arial"/>
          <w:iCs/>
          <w:sz w:val="20"/>
          <w:szCs w:val="20"/>
        </w:rPr>
        <w:t xml:space="preserve">La </w:t>
      </w:r>
      <w:r w:rsidR="00E87ABD" w:rsidRPr="00AC091D">
        <w:rPr>
          <w:rFonts w:ascii="Arial" w:hAnsi="Arial" w:cs="Arial"/>
          <w:iCs/>
          <w:sz w:val="20"/>
          <w:szCs w:val="20"/>
        </w:rPr>
        <w:t>presente In</w:t>
      </w:r>
      <w:r w:rsidR="00E87ABD">
        <w:rPr>
          <w:rFonts w:ascii="Arial" w:hAnsi="Arial" w:cs="Arial"/>
          <w:iCs/>
          <w:sz w:val="20"/>
          <w:szCs w:val="20"/>
        </w:rPr>
        <w:t xml:space="preserve">vestigación </w:t>
      </w:r>
      <w:r w:rsidR="00E87ABD" w:rsidRPr="00AC091D">
        <w:rPr>
          <w:rFonts w:ascii="Arial" w:hAnsi="Arial" w:cs="Arial"/>
          <w:iCs/>
          <w:sz w:val="20"/>
          <w:szCs w:val="20"/>
        </w:rPr>
        <w:t>Administrativ</w:t>
      </w:r>
      <w:r w:rsidR="00E87ABD">
        <w:rPr>
          <w:rFonts w:ascii="Arial" w:hAnsi="Arial" w:cs="Arial"/>
          <w:iCs/>
          <w:sz w:val="20"/>
          <w:szCs w:val="20"/>
        </w:rPr>
        <w:t>a</w:t>
      </w:r>
      <w:r w:rsidR="00E87ABD" w:rsidRPr="00AC091D">
        <w:rPr>
          <w:rFonts w:ascii="Arial" w:hAnsi="Arial" w:cs="Arial"/>
          <w:iCs/>
          <w:sz w:val="20"/>
          <w:szCs w:val="20"/>
        </w:rPr>
        <w:t xml:space="preserve"> se radica bajo</w:t>
      </w:r>
      <w:r w:rsidR="00E87ABD">
        <w:rPr>
          <w:rFonts w:ascii="Arial" w:hAnsi="Arial" w:cs="Arial"/>
          <w:iCs/>
          <w:sz w:val="20"/>
          <w:szCs w:val="20"/>
        </w:rPr>
        <w:t xml:space="preserve"> el número único SIDAE</w:t>
      </w:r>
      <w:r w:rsidR="00E87ABD" w:rsidRPr="00AC091D">
        <w:rPr>
          <w:rFonts w:ascii="Arial" w:hAnsi="Arial" w:cs="Arial"/>
          <w:iCs/>
          <w:sz w:val="20"/>
          <w:szCs w:val="20"/>
        </w:rPr>
        <w:t xml:space="preserve"> el </w:t>
      </w:r>
      <w:r w:rsidR="00E87ABD" w:rsidRPr="00B437CB">
        <w:rPr>
          <w:rFonts w:ascii="Arial" w:hAnsi="Arial" w:cs="Arial"/>
          <w:iCs/>
          <w:sz w:val="20"/>
          <w:szCs w:val="20"/>
        </w:rPr>
        <w:t>N°.</w:t>
      </w:r>
      <w:r w:rsidR="00E87ABD" w:rsidRPr="00AC091D">
        <w:rPr>
          <w:rFonts w:ascii="Arial" w:hAnsi="Arial" w:cs="Arial"/>
          <w:b/>
          <w:iCs/>
          <w:sz w:val="20"/>
          <w:szCs w:val="20"/>
        </w:rPr>
        <w:t xml:space="preserve"> </w:t>
      </w:r>
      <w:r w:rsidR="00E87ABD" w:rsidRPr="00AC091D">
        <w:rPr>
          <w:rFonts w:ascii="Arial" w:hAnsi="Arial" w:cs="Arial"/>
          <w:b/>
          <w:iCs/>
          <w:color w:val="BFBFBF" w:themeColor="background1" w:themeShade="BF"/>
          <w:sz w:val="20"/>
          <w:szCs w:val="20"/>
        </w:rPr>
        <w:t>(</w:t>
      </w:r>
      <w:r w:rsidR="00E87ABD" w:rsidRPr="0017289D">
        <w:rPr>
          <w:rFonts w:ascii="Arial" w:hAnsi="Arial" w:cs="Arial"/>
          <w:iCs/>
          <w:color w:val="BFBFBF" w:themeColor="background1" w:themeShade="BF"/>
          <w:sz w:val="20"/>
          <w:szCs w:val="20"/>
        </w:rPr>
        <w:t>Citar el radicado del proceso arrojado del SIJEN</w:t>
      </w:r>
      <w:r w:rsidR="00E87ABD" w:rsidRPr="00AC091D">
        <w:rPr>
          <w:rFonts w:ascii="Arial" w:hAnsi="Arial" w:cs="Arial"/>
          <w:b/>
          <w:iCs/>
          <w:color w:val="BFBFBF" w:themeColor="background1" w:themeShade="BF"/>
          <w:sz w:val="20"/>
          <w:szCs w:val="20"/>
        </w:rPr>
        <w:t>)</w:t>
      </w:r>
      <w:r w:rsidR="00E87ABD" w:rsidRPr="00AC091D">
        <w:rPr>
          <w:rFonts w:ascii="Arial" w:hAnsi="Arial" w:cs="Arial"/>
          <w:iCs/>
          <w:sz w:val="20"/>
          <w:szCs w:val="20"/>
        </w:rPr>
        <w:t xml:space="preserve">, </w:t>
      </w:r>
      <w:r w:rsidR="00E87ABD">
        <w:rPr>
          <w:rFonts w:ascii="Arial" w:hAnsi="Arial" w:cs="Arial"/>
          <w:iCs/>
          <w:sz w:val="20"/>
          <w:szCs w:val="20"/>
        </w:rPr>
        <w:t xml:space="preserve">con </w:t>
      </w:r>
      <w:r w:rsidR="00E87ABD" w:rsidRPr="00AC091D">
        <w:rPr>
          <w:rFonts w:ascii="Arial" w:hAnsi="Arial" w:cs="Arial"/>
          <w:iCs/>
          <w:sz w:val="20"/>
          <w:szCs w:val="20"/>
        </w:rPr>
        <w:t xml:space="preserve">Libro </w:t>
      </w:r>
      <w:proofErr w:type="spellStart"/>
      <w:r w:rsidR="00E87ABD" w:rsidRPr="00AC091D">
        <w:rPr>
          <w:rFonts w:ascii="Arial" w:hAnsi="Arial" w:cs="Arial"/>
          <w:iCs/>
          <w:sz w:val="20"/>
          <w:szCs w:val="20"/>
        </w:rPr>
        <w:t>Radicador</w:t>
      </w:r>
      <w:proofErr w:type="spellEnd"/>
      <w:r w:rsidR="00E87ABD">
        <w:rPr>
          <w:rFonts w:ascii="Arial" w:hAnsi="Arial" w:cs="Arial"/>
          <w:iCs/>
          <w:sz w:val="20"/>
          <w:szCs w:val="20"/>
        </w:rPr>
        <w:t xml:space="preserve"> Digital</w:t>
      </w:r>
      <w:r w:rsidR="00E87ABD" w:rsidRPr="00AC091D">
        <w:rPr>
          <w:rFonts w:ascii="Arial" w:hAnsi="Arial" w:cs="Arial"/>
          <w:iCs/>
          <w:sz w:val="20"/>
          <w:szCs w:val="20"/>
        </w:rPr>
        <w:t xml:space="preserve"> de In</w:t>
      </w:r>
      <w:r w:rsidR="00E87ABD">
        <w:rPr>
          <w:rFonts w:ascii="Arial" w:hAnsi="Arial" w:cs="Arial"/>
          <w:iCs/>
          <w:sz w:val="20"/>
          <w:szCs w:val="20"/>
        </w:rPr>
        <w:t xml:space="preserve">vestigaciones </w:t>
      </w:r>
      <w:r w:rsidR="00E87ABD" w:rsidRPr="00AC091D">
        <w:rPr>
          <w:rFonts w:ascii="Arial" w:hAnsi="Arial" w:cs="Arial"/>
          <w:iCs/>
          <w:sz w:val="20"/>
          <w:szCs w:val="20"/>
        </w:rPr>
        <w:t>Administrativ</w:t>
      </w:r>
      <w:r w:rsidR="00E87ABD">
        <w:rPr>
          <w:rFonts w:ascii="Arial" w:hAnsi="Arial" w:cs="Arial"/>
          <w:iCs/>
          <w:sz w:val="20"/>
          <w:szCs w:val="20"/>
        </w:rPr>
        <w:t>a</w:t>
      </w:r>
      <w:r w:rsidR="00E87ABD" w:rsidRPr="00AC091D">
        <w:rPr>
          <w:rFonts w:ascii="Arial" w:hAnsi="Arial" w:cs="Arial"/>
          <w:iCs/>
          <w:sz w:val="20"/>
          <w:szCs w:val="20"/>
        </w:rPr>
        <w:t xml:space="preserve">s </w:t>
      </w:r>
      <w:r w:rsidR="00E87ABD">
        <w:rPr>
          <w:rFonts w:ascii="Arial" w:hAnsi="Arial" w:cs="Arial"/>
          <w:iCs/>
          <w:sz w:val="20"/>
          <w:szCs w:val="20"/>
        </w:rPr>
        <w:t xml:space="preserve">generado del SIJEN. </w:t>
      </w:r>
    </w:p>
    <w:p w:rsidR="001105E7" w:rsidRDefault="0050034A" w:rsidP="001105E7">
      <w:pPr>
        <w:spacing w:line="360" w:lineRule="auto"/>
        <w:ind w:left="567" w:hanging="567"/>
        <w:jc w:val="both"/>
        <w:rPr>
          <w:rFonts w:ascii="Arial" w:hAnsi="Arial" w:cs="Arial"/>
          <w:color w:val="BFBFBF" w:themeColor="background1" w:themeShade="BF"/>
          <w:lang w:val="es-CO"/>
        </w:rPr>
      </w:pPr>
      <w:r>
        <w:rPr>
          <w:rFonts w:ascii="Arial" w:hAnsi="Arial" w:cs="Arial"/>
          <w:b/>
          <w:color w:val="BFBFBF" w:themeColor="background1" w:themeShade="BF"/>
          <w:lang w:val="es-CO"/>
        </w:rPr>
        <w:lastRenderedPageBreak/>
        <w:t>OTRAS CONSIDERACIONES</w:t>
      </w:r>
      <w:r w:rsidR="00C8591A" w:rsidRPr="004D7FBD">
        <w:rPr>
          <w:rFonts w:ascii="Arial" w:hAnsi="Arial" w:cs="Arial"/>
          <w:b/>
          <w:color w:val="BFBFBF" w:themeColor="background1" w:themeShade="BF"/>
          <w:lang w:val="es-CO"/>
        </w:rPr>
        <w:t>:</w:t>
      </w:r>
    </w:p>
    <w:p w:rsidR="001105E7" w:rsidRDefault="001105E7" w:rsidP="001105E7">
      <w:pPr>
        <w:spacing w:line="360" w:lineRule="auto"/>
        <w:ind w:left="567" w:hanging="567"/>
        <w:jc w:val="both"/>
        <w:rPr>
          <w:rFonts w:ascii="Arial" w:hAnsi="Arial" w:cs="Arial"/>
          <w:color w:val="BFBFBF" w:themeColor="background1" w:themeShade="BF"/>
          <w:lang w:val="es-CO"/>
        </w:rPr>
      </w:pPr>
    </w:p>
    <w:p w:rsidR="00AB16CB" w:rsidRPr="004D7FBD" w:rsidRDefault="00AB16CB" w:rsidP="001105E7">
      <w:pPr>
        <w:spacing w:line="360" w:lineRule="auto"/>
        <w:ind w:left="567" w:hanging="567"/>
        <w:jc w:val="both"/>
        <w:rPr>
          <w:rFonts w:ascii="Arial" w:hAnsi="Arial" w:cs="Arial"/>
          <w:color w:val="BFBFBF" w:themeColor="background1" w:themeShade="BF"/>
          <w:lang w:val="es-ES_tradnl"/>
        </w:rPr>
      </w:pPr>
      <w:r w:rsidRPr="004D7FBD">
        <w:rPr>
          <w:rFonts w:ascii="Arial" w:hAnsi="Arial" w:cs="Arial"/>
          <w:b/>
          <w:color w:val="BFBFBF" w:themeColor="background1" w:themeShade="BF"/>
          <w:lang w:val="es-ES_tradnl"/>
        </w:rPr>
        <w:t xml:space="preserve">1. </w:t>
      </w:r>
      <w:r w:rsidR="001105E7">
        <w:rPr>
          <w:rFonts w:ascii="Arial" w:hAnsi="Arial" w:cs="Arial"/>
          <w:b/>
          <w:color w:val="BFBFBF" w:themeColor="background1" w:themeShade="BF"/>
          <w:lang w:val="es-ES_tradnl"/>
        </w:rPr>
        <w:tab/>
      </w:r>
      <w:r w:rsidRPr="004D7FBD">
        <w:rPr>
          <w:rFonts w:ascii="Arial" w:hAnsi="Arial" w:cs="Arial"/>
          <w:color w:val="BFBFBF" w:themeColor="background1" w:themeShade="BF"/>
          <w:lang w:val="es-ES_tradnl"/>
        </w:rPr>
        <w:t xml:space="preserve">En caso de </w:t>
      </w:r>
      <w:r w:rsidRPr="004D7FBD">
        <w:rPr>
          <w:rFonts w:ascii="Arial" w:hAnsi="Arial" w:cs="Arial"/>
          <w:b/>
          <w:color w:val="BFBFBF" w:themeColor="background1" w:themeShade="BF"/>
          <w:lang w:val="es-ES_tradnl"/>
        </w:rPr>
        <w:t>“</w:t>
      </w:r>
      <w:r w:rsidR="00080708" w:rsidRPr="004D7FBD">
        <w:rPr>
          <w:rFonts w:ascii="Arial" w:hAnsi="Arial" w:cs="Arial"/>
          <w:b/>
          <w:color w:val="BFBFBF" w:themeColor="background1" w:themeShade="BF"/>
          <w:lang w:val="es-ES_tradnl"/>
        </w:rPr>
        <w:t>DAÑOS</w:t>
      </w:r>
      <w:r w:rsidRPr="004D7FBD">
        <w:rPr>
          <w:rFonts w:ascii="Arial" w:hAnsi="Arial" w:cs="Arial"/>
          <w:b/>
          <w:color w:val="BFBFBF" w:themeColor="background1" w:themeShade="BF"/>
          <w:lang w:val="es-ES_tradnl"/>
        </w:rPr>
        <w:t>”</w:t>
      </w:r>
      <w:r w:rsidRPr="004D7FBD">
        <w:rPr>
          <w:rFonts w:ascii="Arial" w:hAnsi="Arial" w:cs="Arial"/>
          <w:color w:val="BFBFBF" w:themeColor="background1" w:themeShade="BF"/>
          <w:lang w:val="es-ES_tradnl"/>
        </w:rPr>
        <w:t xml:space="preserve"> se ordenará además de las pruebas antes referidas, la siguiente: “(…) </w:t>
      </w:r>
      <w:r w:rsidRPr="004D7FBD">
        <w:rPr>
          <w:rFonts w:ascii="Arial" w:hAnsi="Arial" w:cs="Arial"/>
          <w:b/>
          <w:color w:val="BFBFBF" w:themeColor="background1" w:themeShade="BF"/>
          <w:lang w:val="es-ES_tradnl"/>
        </w:rPr>
        <w:t>PRACTICAR</w:t>
      </w:r>
      <w:r w:rsidRPr="004D7FBD">
        <w:rPr>
          <w:rFonts w:ascii="Arial" w:hAnsi="Arial" w:cs="Arial"/>
          <w:color w:val="BFBFBF" w:themeColor="background1" w:themeShade="BF"/>
          <w:lang w:val="es-ES_tradnl"/>
        </w:rPr>
        <w:t xml:space="preserve"> a través de Peritos idóneos debidamente nombrados y posesionados, Inspección Ocular al bien materia de investigación, con el fin de establecer las condiciones actuales del mismo </w:t>
      </w:r>
      <w:r w:rsidR="00080708" w:rsidRPr="004D7FBD">
        <w:rPr>
          <w:rFonts w:ascii="Arial" w:hAnsi="Arial" w:cs="Arial"/>
          <w:color w:val="BFBFBF" w:themeColor="background1" w:themeShade="BF"/>
          <w:lang w:val="es-ES_tradnl"/>
        </w:rPr>
        <w:t xml:space="preserve">como son: Identificar e individualizar plenamente el bien(es), determinar si el bien(es) puede ser objeto de </w:t>
      </w:r>
      <w:r w:rsidRPr="004D7FBD">
        <w:rPr>
          <w:rFonts w:ascii="Arial" w:hAnsi="Arial" w:cs="Arial"/>
          <w:color w:val="BFBFBF" w:themeColor="background1" w:themeShade="BF"/>
          <w:lang w:val="es-ES_tradnl"/>
        </w:rPr>
        <w:t>re</w:t>
      </w:r>
      <w:r w:rsidR="009914AD" w:rsidRPr="004D7FBD">
        <w:rPr>
          <w:rFonts w:ascii="Arial" w:hAnsi="Arial" w:cs="Arial"/>
          <w:color w:val="BFBFBF" w:themeColor="background1" w:themeShade="BF"/>
          <w:lang w:val="es-ES_tradnl"/>
        </w:rPr>
        <w:t>para</w:t>
      </w:r>
      <w:r w:rsidR="00080708" w:rsidRPr="004D7FBD">
        <w:rPr>
          <w:rFonts w:ascii="Arial" w:hAnsi="Arial" w:cs="Arial"/>
          <w:color w:val="BFBFBF" w:themeColor="background1" w:themeShade="BF"/>
          <w:lang w:val="es-ES_tradnl"/>
        </w:rPr>
        <w:t xml:space="preserve">ción, </w:t>
      </w:r>
      <w:r w:rsidRPr="004D7FBD">
        <w:rPr>
          <w:rFonts w:ascii="Arial" w:hAnsi="Arial" w:cs="Arial"/>
          <w:color w:val="BFBFBF" w:themeColor="background1" w:themeShade="BF"/>
          <w:lang w:val="es-ES_tradnl"/>
        </w:rPr>
        <w:t>los elementos dañados</w:t>
      </w:r>
      <w:r w:rsidR="00584FF9" w:rsidRPr="004D7FBD">
        <w:rPr>
          <w:rFonts w:ascii="Arial" w:hAnsi="Arial" w:cs="Arial"/>
          <w:color w:val="BFBFBF" w:themeColor="background1" w:themeShade="BF"/>
          <w:lang w:val="es-ES_tradnl"/>
        </w:rPr>
        <w:t xml:space="preserve"> y las posibles causas del daño</w:t>
      </w:r>
      <w:r w:rsidRPr="004D7FBD">
        <w:rPr>
          <w:rFonts w:ascii="Arial" w:hAnsi="Arial" w:cs="Arial"/>
          <w:color w:val="BFBFBF" w:themeColor="background1" w:themeShade="BF"/>
          <w:lang w:val="es-ES_tradnl"/>
        </w:rPr>
        <w:t>. (…)”.</w:t>
      </w:r>
      <w:r w:rsidR="00932E5B">
        <w:rPr>
          <w:rFonts w:ascii="Arial" w:hAnsi="Arial" w:cs="Arial"/>
          <w:color w:val="BFBFBF" w:themeColor="background1" w:themeShade="BF"/>
          <w:lang w:val="es-ES_tradnl"/>
        </w:rPr>
        <w:t xml:space="preserve"> No </w:t>
      </w:r>
      <w:r w:rsidR="00B437CB">
        <w:rPr>
          <w:rFonts w:ascii="Arial" w:hAnsi="Arial" w:cs="Arial"/>
          <w:color w:val="BFBFBF" w:themeColor="background1" w:themeShade="BF"/>
          <w:lang w:val="es-ES_tradnl"/>
        </w:rPr>
        <w:t>obstante,</w:t>
      </w:r>
      <w:r w:rsidR="00932E5B">
        <w:rPr>
          <w:rFonts w:ascii="Arial" w:hAnsi="Arial" w:cs="Arial"/>
          <w:color w:val="BFBFBF" w:themeColor="background1" w:themeShade="BF"/>
          <w:lang w:val="es-ES_tradnl"/>
        </w:rPr>
        <w:t xml:space="preserve"> lo anterior, el Funcionario Competente o de Instrucción, según corresponda, deberá presentar al Perito los interrogantes que deberá absolver en el desarrollo de la diligencia.</w:t>
      </w:r>
    </w:p>
    <w:p w:rsidR="004D7FBD" w:rsidRPr="004D7FBD" w:rsidRDefault="004D7FBD" w:rsidP="001105E7">
      <w:pPr>
        <w:spacing w:line="360" w:lineRule="auto"/>
        <w:ind w:left="567" w:hanging="567"/>
        <w:jc w:val="both"/>
        <w:rPr>
          <w:rFonts w:ascii="Arial" w:hAnsi="Arial" w:cs="Arial"/>
          <w:color w:val="BFBFBF" w:themeColor="background1" w:themeShade="BF"/>
          <w:lang w:val="es-ES_tradnl"/>
        </w:rPr>
      </w:pPr>
    </w:p>
    <w:p w:rsidR="00C8591A" w:rsidRPr="004D7FBD" w:rsidRDefault="00AB16CB" w:rsidP="001105E7">
      <w:pPr>
        <w:spacing w:line="360" w:lineRule="auto"/>
        <w:ind w:left="567" w:hanging="567"/>
        <w:jc w:val="both"/>
        <w:rPr>
          <w:rFonts w:ascii="Arial" w:hAnsi="Arial" w:cs="Arial"/>
          <w:color w:val="BFBFBF" w:themeColor="background1" w:themeShade="BF"/>
          <w:lang w:val="es-ES_tradnl"/>
        </w:rPr>
      </w:pPr>
      <w:r w:rsidRPr="004D7FBD">
        <w:rPr>
          <w:rFonts w:ascii="Arial" w:hAnsi="Arial" w:cs="Arial"/>
          <w:b/>
          <w:color w:val="BFBFBF" w:themeColor="background1" w:themeShade="BF"/>
          <w:lang w:val="es-CO"/>
        </w:rPr>
        <w:t>2</w:t>
      </w:r>
      <w:r w:rsidR="00C8591A" w:rsidRPr="004D7FBD">
        <w:rPr>
          <w:rFonts w:ascii="Arial" w:hAnsi="Arial" w:cs="Arial"/>
          <w:b/>
          <w:color w:val="BFBFBF" w:themeColor="background1" w:themeShade="BF"/>
          <w:lang w:val="es-CO"/>
        </w:rPr>
        <w:t>.</w:t>
      </w:r>
      <w:r w:rsidR="00C8591A" w:rsidRPr="004D7FBD">
        <w:rPr>
          <w:rFonts w:ascii="Arial" w:hAnsi="Arial" w:cs="Arial"/>
          <w:color w:val="BFBFBF" w:themeColor="background1" w:themeShade="BF"/>
          <w:lang w:val="es-CO"/>
        </w:rPr>
        <w:t xml:space="preserve"> </w:t>
      </w:r>
      <w:r w:rsidR="001105E7">
        <w:rPr>
          <w:rFonts w:ascii="Arial" w:hAnsi="Arial" w:cs="Arial"/>
          <w:color w:val="BFBFBF" w:themeColor="background1" w:themeShade="BF"/>
          <w:lang w:val="es-CO"/>
        </w:rPr>
        <w:tab/>
      </w:r>
      <w:r w:rsidR="00C8591A" w:rsidRPr="004D7FBD">
        <w:rPr>
          <w:rFonts w:ascii="Arial" w:hAnsi="Arial" w:cs="Arial"/>
          <w:color w:val="BFBFBF" w:themeColor="background1" w:themeShade="BF"/>
          <w:lang w:val="es-ES_tradnl"/>
        </w:rPr>
        <w:t>Siempre que sea necesario para el esclarecimiento de los hechos, la práctica de diligencias o experticios técnicos tales como: “Inspecciones Oculares” o “Avalúos Periciales”; en la prueba que se ordene se hará claridad sobre la obligatoriedad de la designación de “Peritos idóneos”, los cuales deben estar debidamente nombrados y posesionados en la investigación</w:t>
      </w:r>
      <w:r w:rsidR="00C804EC">
        <w:rPr>
          <w:rFonts w:ascii="Arial" w:hAnsi="Arial" w:cs="Arial"/>
          <w:color w:val="BFBFBF" w:themeColor="background1" w:themeShade="BF"/>
          <w:lang w:val="es-ES_tradnl"/>
        </w:rPr>
        <w:t>, y acreditar su idoneidad</w:t>
      </w:r>
      <w:r w:rsidR="00780FA0">
        <w:rPr>
          <w:rFonts w:ascii="Arial" w:hAnsi="Arial" w:cs="Arial"/>
          <w:color w:val="BFBFBF" w:themeColor="background1" w:themeShade="BF"/>
          <w:lang w:val="es-ES_tradnl"/>
        </w:rPr>
        <w:t xml:space="preserve"> </w:t>
      </w:r>
      <w:r w:rsidR="00780FA0" w:rsidRPr="00801F8C">
        <w:rPr>
          <w:rFonts w:ascii="Arial" w:hAnsi="Arial" w:cs="Arial"/>
          <w:i/>
          <w:color w:val="BFBFBF" w:themeColor="background1" w:themeShade="BF"/>
          <w:lang w:val="es-ES_tradnl"/>
        </w:rPr>
        <w:t>(Diplomas</w:t>
      </w:r>
      <w:r w:rsidR="006D63DA" w:rsidRPr="00801F8C">
        <w:rPr>
          <w:rFonts w:ascii="Arial" w:hAnsi="Arial" w:cs="Arial"/>
          <w:i/>
          <w:color w:val="BFBFBF" w:themeColor="background1" w:themeShade="BF"/>
          <w:lang w:val="es-ES_tradnl"/>
        </w:rPr>
        <w:t>, c</w:t>
      </w:r>
      <w:r w:rsidR="00780FA0" w:rsidRPr="00801F8C">
        <w:rPr>
          <w:rFonts w:ascii="Arial" w:hAnsi="Arial" w:cs="Arial"/>
          <w:i/>
          <w:color w:val="BFBFBF" w:themeColor="background1" w:themeShade="BF"/>
          <w:lang w:val="es-ES_tradnl"/>
        </w:rPr>
        <w:t>ertifica</w:t>
      </w:r>
      <w:r w:rsidR="006D63DA" w:rsidRPr="00801F8C">
        <w:rPr>
          <w:rFonts w:ascii="Arial" w:hAnsi="Arial" w:cs="Arial"/>
          <w:i/>
          <w:color w:val="BFBFBF" w:themeColor="background1" w:themeShade="BF"/>
          <w:lang w:val="es-ES_tradnl"/>
        </w:rPr>
        <w:t>dos, etc.)</w:t>
      </w:r>
      <w:r w:rsidR="00C8591A" w:rsidRPr="004D7FBD">
        <w:rPr>
          <w:rFonts w:ascii="Arial" w:hAnsi="Arial" w:cs="Arial"/>
          <w:color w:val="BFBFBF" w:themeColor="background1" w:themeShade="BF"/>
          <w:lang w:val="es-ES_tradnl"/>
        </w:rPr>
        <w:t>.</w:t>
      </w:r>
    </w:p>
    <w:p w:rsidR="001105E7" w:rsidRDefault="001105E7" w:rsidP="001105E7">
      <w:pPr>
        <w:spacing w:line="360" w:lineRule="auto"/>
        <w:ind w:left="567" w:hanging="567"/>
        <w:jc w:val="both"/>
        <w:rPr>
          <w:rFonts w:ascii="Arial" w:hAnsi="Arial" w:cs="Arial"/>
          <w:b/>
          <w:color w:val="BFBFBF" w:themeColor="background1" w:themeShade="BF"/>
          <w:lang w:val="es-ES_tradnl"/>
        </w:rPr>
      </w:pPr>
    </w:p>
    <w:p w:rsidR="00C8591A" w:rsidRPr="004D7FBD" w:rsidRDefault="00AB16CB" w:rsidP="001105E7">
      <w:pPr>
        <w:spacing w:line="360" w:lineRule="auto"/>
        <w:ind w:left="567" w:hanging="567"/>
        <w:jc w:val="both"/>
        <w:rPr>
          <w:rFonts w:ascii="Arial" w:hAnsi="Arial" w:cs="Arial"/>
          <w:color w:val="BFBFBF" w:themeColor="background1" w:themeShade="BF"/>
          <w:lang w:val="es-ES_tradnl"/>
        </w:rPr>
      </w:pPr>
      <w:r w:rsidRPr="004D7FBD">
        <w:rPr>
          <w:rFonts w:ascii="Arial" w:hAnsi="Arial" w:cs="Arial"/>
          <w:b/>
          <w:color w:val="BFBFBF" w:themeColor="background1" w:themeShade="BF"/>
          <w:lang w:val="es-ES_tradnl"/>
        </w:rPr>
        <w:t>3</w:t>
      </w:r>
      <w:r w:rsidR="00C8591A" w:rsidRPr="004D7FBD">
        <w:rPr>
          <w:rFonts w:ascii="Arial" w:hAnsi="Arial" w:cs="Arial"/>
          <w:b/>
          <w:color w:val="BFBFBF" w:themeColor="background1" w:themeShade="BF"/>
          <w:lang w:val="es-ES_tradnl"/>
        </w:rPr>
        <w:t>.</w:t>
      </w:r>
      <w:r w:rsidR="001105E7">
        <w:rPr>
          <w:rFonts w:ascii="Arial" w:hAnsi="Arial" w:cs="Arial"/>
          <w:b/>
          <w:color w:val="BFBFBF" w:themeColor="background1" w:themeShade="BF"/>
          <w:lang w:val="es-ES_tradnl"/>
        </w:rPr>
        <w:tab/>
      </w:r>
      <w:r w:rsidR="00C8591A" w:rsidRPr="004D7FBD">
        <w:rPr>
          <w:rFonts w:ascii="Arial" w:hAnsi="Arial" w:cs="Arial"/>
          <w:color w:val="BFBFBF" w:themeColor="background1" w:themeShade="BF"/>
          <w:lang w:val="es-ES_tradnl"/>
        </w:rPr>
        <w:t>Si se requiere allegar a la investigación “Pruebas Documentales”, se debe hacer claridad frete a la obligatoriedad de que éstas sean en original o fotocopia autenticada o autorizada.</w:t>
      </w:r>
    </w:p>
    <w:p w:rsidR="001105E7" w:rsidRDefault="001105E7" w:rsidP="001105E7">
      <w:pPr>
        <w:pStyle w:val="Ttulo"/>
        <w:spacing w:line="360" w:lineRule="auto"/>
        <w:ind w:left="567" w:right="51" w:hanging="567"/>
        <w:jc w:val="both"/>
        <w:rPr>
          <w:rFonts w:ascii="Arial" w:hAnsi="Arial" w:cs="Arial"/>
          <w:b/>
          <w:color w:val="BFBFBF"/>
          <w:sz w:val="24"/>
          <w:szCs w:val="24"/>
        </w:rPr>
      </w:pPr>
    </w:p>
    <w:p w:rsidR="009B7CA7" w:rsidRDefault="00AB16CB" w:rsidP="001105E7">
      <w:pPr>
        <w:pStyle w:val="Ttulo"/>
        <w:spacing w:line="360" w:lineRule="auto"/>
        <w:ind w:left="567" w:right="51" w:hanging="567"/>
        <w:jc w:val="both"/>
        <w:rPr>
          <w:rFonts w:ascii="Arial" w:hAnsi="Arial" w:cs="Arial"/>
          <w:color w:val="BFBFBF"/>
          <w:sz w:val="24"/>
          <w:szCs w:val="24"/>
        </w:rPr>
      </w:pPr>
      <w:r w:rsidRPr="004D7FBD">
        <w:rPr>
          <w:rFonts w:ascii="Arial" w:hAnsi="Arial" w:cs="Arial"/>
          <w:b/>
          <w:color w:val="BFBFBF"/>
          <w:sz w:val="24"/>
          <w:szCs w:val="24"/>
        </w:rPr>
        <w:t>4</w:t>
      </w:r>
      <w:r w:rsidR="009B7CA7" w:rsidRPr="004D7FBD">
        <w:rPr>
          <w:rFonts w:ascii="Arial" w:hAnsi="Arial" w:cs="Arial"/>
          <w:b/>
          <w:color w:val="BFBFBF"/>
          <w:sz w:val="24"/>
          <w:szCs w:val="24"/>
        </w:rPr>
        <w:t xml:space="preserve">. </w:t>
      </w:r>
      <w:r w:rsidR="001105E7">
        <w:rPr>
          <w:rFonts w:ascii="Arial" w:hAnsi="Arial" w:cs="Arial"/>
          <w:b/>
          <w:color w:val="BFBFBF"/>
          <w:sz w:val="24"/>
          <w:szCs w:val="24"/>
        </w:rPr>
        <w:tab/>
      </w:r>
      <w:r w:rsidR="009B7CA7" w:rsidRPr="004D7FBD">
        <w:rPr>
          <w:rFonts w:ascii="Arial" w:hAnsi="Arial" w:cs="Arial"/>
          <w:color w:val="BFBFBF"/>
          <w:sz w:val="24"/>
          <w:szCs w:val="24"/>
        </w:rPr>
        <w:t xml:space="preserve">En los eventos en que se requiera </w:t>
      </w:r>
      <w:r w:rsidR="009B7CA7" w:rsidRPr="004D7FBD">
        <w:rPr>
          <w:rFonts w:ascii="Arial" w:hAnsi="Arial" w:cs="Arial"/>
          <w:b/>
          <w:color w:val="BFBFBF"/>
          <w:sz w:val="24"/>
          <w:szCs w:val="24"/>
        </w:rPr>
        <w:t>“Compulsar”</w:t>
      </w:r>
      <w:r w:rsidR="009B7CA7" w:rsidRPr="004D7FBD">
        <w:rPr>
          <w:rFonts w:ascii="Arial" w:hAnsi="Arial" w:cs="Arial"/>
          <w:color w:val="BFBFBF"/>
          <w:sz w:val="24"/>
          <w:szCs w:val="24"/>
        </w:rPr>
        <w:t xml:space="preserve"> copia de las diligencias que obren en las “Averiguación Previas”, o del mismo “Informe”, “Denuncia”, “Queja” o “Querella” que da cuenta de los hechos; </w:t>
      </w:r>
      <w:r w:rsidR="00B437CB" w:rsidRPr="004D7FBD">
        <w:rPr>
          <w:rFonts w:ascii="Arial" w:hAnsi="Arial" w:cs="Arial"/>
          <w:color w:val="BFBFBF"/>
          <w:sz w:val="24"/>
          <w:szCs w:val="24"/>
        </w:rPr>
        <w:t>o</w:t>
      </w:r>
      <w:r w:rsidR="009B7CA7" w:rsidRPr="004D7FBD">
        <w:rPr>
          <w:rFonts w:ascii="Arial" w:hAnsi="Arial" w:cs="Arial"/>
          <w:color w:val="BFBFBF"/>
          <w:sz w:val="24"/>
          <w:szCs w:val="24"/>
        </w:rPr>
        <w:t xml:space="preserve"> </w:t>
      </w:r>
      <w:r w:rsidR="009B7CA7" w:rsidRPr="004D7FBD">
        <w:rPr>
          <w:rFonts w:ascii="Arial" w:hAnsi="Arial" w:cs="Arial"/>
          <w:b/>
          <w:color w:val="BFBFBF"/>
          <w:sz w:val="24"/>
          <w:szCs w:val="24"/>
        </w:rPr>
        <w:t>“Comunicar”</w:t>
      </w:r>
      <w:r w:rsidR="009B7CA7" w:rsidRPr="004D7FBD">
        <w:rPr>
          <w:rFonts w:ascii="Arial" w:hAnsi="Arial" w:cs="Arial"/>
          <w:color w:val="BFBFBF"/>
          <w:sz w:val="24"/>
          <w:szCs w:val="24"/>
        </w:rPr>
        <w:t xml:space="preserve"> a otras autoridades para el inicio de otras acciones a que hay</w:t>
      </w:r>
      <w:r w:rsidR="00B20668">
        <w:rPr>
          <w:rFonts w:ascii="Arial" w:hAnsi="Arial" w:cs="Arial"/>
          <w:color w:val="BFBFBF"/>
          <w:sz w:val="24"/>
          <w:szCs w:val="24"/>
        </w:rPr>
        <w:t>a</w:t>
      </w:r>
      <w:r w:rsidR="009B7CA7" w:rsidRPr="004D7FBD">
        <w:rPr>
          <w:rFonts w:ascii="Arial" w:hAnsi="Arial" w:cs="Arial"/>
          <w:color w:val="BFBFBF"/>
          <w:sz w:val="24"/>
          <w:szCs w:val="24"/>
        </w:rPr>
        <w:t xml:space="preserve"> lugar </w:t>
      </w:r>
      <w:r w:rsidR="009B7CA7" w:rsidRPr="00B20668">
        <w:rPr>
          <w:rFonts w:ascii="Arial" w:hAnsi="Arial" w:cs="Arial"/>
          <w:i/>
          <w:color w:val="BFBFBF"/>
          <w:sz w:val="24"/>
          <w:szCs w:val="24"/>
        </w:rPr>
        <w:t>(Disciplinaria, Penal, etc.)</w:t>
      </w:r>
      <w:r w:rsidR="009B7CA7" w:rsidRPr="004D7FBD">
        <w:rPr>
          <w:rFonts w:ascii="Arial" w:hAnsi="Arial" w:cs="Arial"/>
          <w:color w:val="BFBFBF"/>
          <w:sz w:val="24"/>
          <w:szCs w:val="24"/>
        </w:rPr>
        <w:t xml:space="preserve">, se deberá incluir otro numeral que describa este aspecto. </w:t>
      </w:r>
    </w:p>
    <w:p w:rsidR="004D7FBD" w:rsidRDefault="004D7FBD" w:rsidP="00B52953">
      <w:pPr>
        <w:pStyle w:val="Ttulo"/>
        <w:spacing w:line="360" w:lineRule="auto"/>
        <w:ind w:right="51"/>
        <w:jc w:val="both"/>
        <w:rPr>
          <w:rFonts w:ascii="Arial" w:hAnsi="Arial" w:cs="Arial"/>
          <w:color w:val="BFBFBF"/>
          <w:sz w:val="24"/>
          <w:szCs w:val="24"/>
        </w:rPr>
      </w:pPr>
    </w:p>
    <w:p w:rsidR="008C3C9D" w:rsidRPr="00A2723F" w:rsidRDefault="008C3C9D" w:rsidP="00A2723F">
      <w:pPr>
        <w:pStyle w:val="Ttulo"/>
        <w:spacing w:line="360" w:lineRule="auto"/>
        <w:ind w:right="51"/>
        <w:jc w:val="both"/>
        <w:rPr>
          <w:rFonts w:ascii="Arial" w:hAnsi="Arial" w:cs="Arial"/>
          <w:color w:val="BFBFBF"/>
          <w:sz w:val="22"/>
          <w:szCs w:val="22"/>
        </w:rPr>
      </w:pPr>
    </w:p>
    <w:p w:rsidR="00A2723F" w:rsidRPr="00A2723F" w:rsidRDefault="00A2723F" w:rsidP="00A2723F">
      <w:pPr>
        <w:pStyle w:val="Ttulo"/>
        <w:spacing w:line="360" w:lineRule="auto"/>
        <w:ind w:left="567" w:hanging="567"/>
        <w:jc w:val="left"/>
        <w:rPr>
          <w:rFonts w:ascii="Arial" w:hAnsi="Arial" w:cs="Arial"/>
          <w:b/>
          <w:bCs/>
          <w:color w:val="BFBFBF" w:themeColor="background1" w:themeShade="BF"/>
          <w:sz w:val="22"/>
          <w:szCs w:val="22"/>
        </w:rPr>
      </w:pPr>
      <w:r w:rsidRPr="00A2723F">
        <w:rPr>
          <w:rFonts w:ascii="Arial" w:hAnsi="Arial" w:cs="Arial"/>
          <w:b/>
          <w:bCs/>
          <w:color w:val="BFBFBF" w:themeColor="background1" w:themeShade="BF"/>
          <w:sz w:val="22"/>
          <w:szCs w:val="22"/>
        </w:rPr>
        <w:t>PARÁMETROS DE PRESENTACIÓN DEL TEXTO:</w:t>
      </w:r>
    </w:p>
    <w:p w:rsidR="00A2723F" w:rsidRPr="00A2723F" w:rsidRDefault="00A2723F" w:rsidP="00A2723F">
      <w:pPr>
        <w:pStyle w:val="Ttulo"/>
        <w:spacing w:line="360" w:lineRule="auto"/>
        <w:ind w:left="567" w:hanging="567"/>
        <w:jc w:val="both"/>
        <w:rPr>
          <w:rFonts w:ascii="Arial" w:hAnsi="Arial" w:cs="Arial"/>
          <w:b/>
          <w:bCs/>
          <w:color w:val="BFBFBF" w:themeColor="background1" w:themeShade="BF"/>
          <w:sz w:val="22"/>
          <w:szCs w:val="22"/>
        </w:rPr>
      </w:pP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El tamaño de la hoja en que se trabajará el formato será Oficio.</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La letra a utilizar en el formato será Arial tamaño 12 para los textos y Arial tamaño 13 para los títulos o acápites.</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 xml:space="preserve">Las citas de normas, doctrina y/o jurisprudencia se hará en Time New </w:t>
      </w:r>
      <w:r w:rsidR="00B437CB" w:rsidRPr="00A2723F">
        <w:rPr>
          <w:rFonts w:ascii="Arial" w:hAnsi="Arial" w:cs="Arial"/>
          <w:color w:val="BFBFBF" w:themeColor="background1" w:themeShade="BF"/>
          <w:sz w:val="22"/>
          <w:szCs w:val="22"/>
        </w:rPr>
        <w:t>Román</w:t>
      </w:r>
      <w:r w:rsidRPr="00A2723F">
        <w:rPr>
          <w:rFonts w:ascii="Arial" w:hAnsi="Arial" w:cs="Arial"/>
          <w:color w:val="BFBFBF" w:themeColor="background1" w:themeShade="BF"/>
          <w:sz w:val="22"/>
          <w:szCs w:val="22"/>
        </w:rPr>
        <w:t xml:space="preserve"> tamaño 12, en cursiva y dentro de paréntesis. Ej: </w:t>
      </w:r>
      <w:r w:rsidRPr="00A2723F">
        <w:rPr>
          <w:rFonts w:ascii="Arial" w:hAnsi="Arial" w:cs="Arial"/>
          <w:i/>
          <w:iCs/>
          <w:color w:val="BFBFBF" w:themeColor="background1" w:themeShade="BF"/>
          <w:sz w:val="22"/>
          <w:szCs w:val="22"/>
        </w:rPr>
        <w:t>“(…) XXXXXX (…)”</w:t>
      </w:r>
      <w:r w:rsidRPr="00A2723F">
        <w:rPr>
          <w:rFonts w:ascii="Arial" w:hAnsi="Arial" w:cs="Arial"/>
          <w:color w:val="BFBFBF" w:themeColor="background1" w:themeShade="BF"/>
          <w:sz w:val="22"/>
          <w:szCs w:val="22"/>
        </w:rPr>
        <w:t>.</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lastRenderedPageBreak/>
        <w:t xml:space="preserve">Las Notas de Referencias o Pié de Páginas serán en Time New </w:t>
      </w:r>
      <w:r w:rsidR="00B437CB" w:rsidRPr="00A2723F">
        <w:rPr>
          <w:rFonts w:ascii="Arial" w:hAnsi="Arial" w:cs="Arial"/>
          <w:color w:val="BFBFBF" w:themeColor="background1" w:themeShade="BF"/>
          <w:sz w:val="22"/>
          <w:szCs w:val="22"/>
        </w:rPr>
        <w:t>Román</w:t>
      </w:r>
      <w:r w:rsidRPr="00A2723F">
        <w:rPr>
          <w:rFonts w:ascii="Arial" w:hAnsi="Arial" w:cs="Arial"/>
          <w:color w:val="BFBFBF" w:themeColor="background1" w:themeShade="BF"/>
          <w:sz w:val="22"/>
          <w:szCs w:val="22"/>
        </w:rPr>
        <w:t xml:space="preserve"> tamaño 8, Cursiva.</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Los títulos o acápites de las providencias deberán ir en mayúscula, negrita y subrayado, sin ningún tipo de numeración.</w:t>
      </w:r>
    </w:p>
    <w:p w:rsidR="00A2723F" w:rsidRPr="00A2723F" w:rsidRDefault="00A2723F" w:rsidP="00A2723F">
      <w:pPr>
        <w:pStyle w:val="Ttulo"/>
        <w:numPr>
          <w:ilvl w:val="0"/>
          <w:numId w:val="3"/>
        </w:numPr>
        <w:spacing w:line="360" w:lineRule="auto"/>
        <w:ind w:left="567" w:hanging="567"/>
        <w:jc w:val="both"/>
        <w:rPr>
          <w:rFonts w:ascii="Arial" w:hAnsi="Arial" w:cs="Arial"/>
          <w:b/>
          <w:bCs/>
          <w:color w:val="BFBFBF" w:themeColor="background1" w:themeShade="BF"/>
          <w:sz w:val="22"/>
          <w:szCs w:val="22"/>
        </w:rPr>
      </w:pPr>
      <w:r w:rsidRPr="00A2723F">
        <w:rPr>
          <w:rFonts w:ascii="Arial" w:hAnsi="Arial" w:cs="Arial"/>
          <w:color w:val="BFBFBF" w:themeColor="background1" w:themeShade="BF"/>
          <w:sz w:val="22"/>
          <w:szCs w:val="22"/>
        </w:rPr>
        <w:t xml:space="preserve">Los párrafos que conforman cada uno de los acápites de la providencia, no tendrán sangría, </w:t>
      </w:r>
      <w:r w:rsidR="00B437CB" w:rsidRPr="00A2723F">
        <w:rPr>
          <w:rFonts w:ascii="Arial" w:hAnsi="Arial" w:cs="Arial"/>
          <w:color w:val="BFBFBF" w:themeColor="background1" w:themeShade="BF"/>
          <w:sz w:val="22"/>
          <w:szCs w:val="22"/>
        </w:rPr>
        <w:t>iniciarán</w:t>
      </w:r>
      <w:r w:rsidRPr="00A2723F">
        <w:rPr>
          <w:rFonts w:ascii="Arial" w:hAnsi="Arial" w:cs="Arial"/>
          <w:color w:val="BFBFBF" w:themeColor="background1" w:themeShade="BF"/>
          <w:sz w:val="22"/>
          <w:szCs w:val="22"/>
        </w:rPr>
        <w:t xml:space="preserve"> desde la margen inicial estipulada para el formato (4cm).</w:t>
      </w:r>
      <w:r w:rsidRPr="00A2723F">
        <w:rPr>
          <w:rFonts w:ascii="Arial" w:hAnsi="Arial" w:cs="Arial"/>
          <w:b/>
          <w:bCs/>
          <w:color w:val="BFBFBF" w:themeColor="background1" w:themeShade="BF"/>
          <w:sz w:val="22"/>
          <w:szCs w:val="22"/>
        </w:rPr>
        <w:t xml:space="preserve"> </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 xml:space="preserve">Los márgenes del documento serán: Superior: 3.0cms., Inferior: 3.0cms., Derecho: 3.0cms. </w:t>
      </w:r>
      <w:r w:rsidR="00B437CB" w:rsidRPr="00A2723F">
        <w:rPr>
          <w:rFonts w:ascii="Arial" w:hAnsi="Arial" w:cs="Arial"/>
          <w:color w:val="BFBFBF" w:themeColor="background1" w:themeShade="BF"/>
          <w:sz w:val="22"/>
          <w:szCs w:val="22"/>
        </w:rPr>
        <w:t>he</w:t>
      </w:r>
      <w:r w:rsidRPr="00A2723F">
        <w:rPr>
          <w:rFonts w:ascii="Arial" w:hAnsi="Arial" w:cs="Arial"/>
          <w:color w:val="BFBFBF" w:themeColor="background1" w:themeShade="BF"/>
          <w:sz w:val="22"/>
          <w:szCs w:val="22"/>
        </w:rPr>
        <w:t xml:space="preserve"> Izquierdo: 4.0cms.</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Los acápites podrán ser utilizados en género femenino o masculino y/o singular o plural, según corresponda al hecho que se investiga.</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 xml:space="preserve">Los numerales que conforman el acápite denominado </w:t>
      </w:r>
      <w:r w:rsidRPr="00A2723F">
        <w:rPr>
          <w:rFonts w:ascii="Arial" w:hAnsi="Arial" w:cs="Arial"/>
          <w:b/>
          <w:color w:val="BFBFBF" w:themeColor="background1" w:themeShade="BF"/>
          <w:sz w:val="22"/>
          <w:szCs w:val="22"/>
        </w:rPr>
        <w:t>“RESUELVE”</w:t>
      </w:r>
      <w:r w:rsidRPr="00A2723F">
        <w:rPr>
          <w:rFonts w:ascii="Arial" w:hAnsi="Arial" w:cs="Arial"/>
          <w:color w:val="BFBFBF" w:themeColor="background1" w:themeShade="BF"/>
          <w:sz w:val="22"/>
          <w:szCs w:val="22"/>
        </w:rPr>
        <w:t xml:space="preserve">, deberán identificarse en letras, negrita y mayúscula, seguido de los dos puntos (:). Ej.: </w:t>
      </w:r>
      <w:r w:rsidR="00B17528" w:rsidRPr="00A2723F">
        <w:rPr>
          <w:rFonts w:ascii="Arial" w:hAnsi="Arial" w:cs="Arial"/>
          <w:color w:val="BFBFBF" w:themeColor="background1" w:themeShade="BF"/>
          <w:sz w:val="22"/>
          <w:szCs w:val="22"/>
        </w:rPr>
        <w:t>PRIMERO:</w:t>
      </w:r>
      <w:r w:rsidRPr="00A2723F">
        <w:rPr>
          <w:rFonts w:ascii="Arial" w:hAnsi="Arial" w:cs="Arial"/>
          <w:color w:val="BFBFBF" w:themeColor="background1" w:themeShade="BF"/>
          <w:sz w:val="22"/>
          <w:szCs w:val="22"/>
        </w:rPr>
        <w:t xml:space="preserve"> Lo ordenado en cada numeral deberá tener sangría a 3.0cm., que iniciará desde la margen inicial estipulada para el formato.</w:t>
      </w:r>
    </w:p>
    <w:p w:rsidR="00A2723F" w:rsidRPr="00A2723F" w:rsidRDefault="00A2723F" w:rsidP="00A2723F">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A2723F">
        <w:rPr>
          <w:rFonts w:ascii="Arial" w:hAnsi="Arial" w:cs="Arial"/>
          <w:color w:val="BFBFBF" w:themeColor="background1" w:themeShade="BF"/>
          <w:sz w:val="22"/>
          <w:szCs w:val="22"/>
        </w:rPr>
        <w:t>Los formatos no podrán tener encabezado distinto al correspondiente al Sistema Integrado de Gestión de Calidad.</w:t>
      </w:r>
    </w:p>
    <w:p w:rsidR="00A2723F" w:rsidRPr="00A2723F" w:rsidRDefault="00A2723F" w:rsidP="00A2723F">
      <w:pPr>
        <w:pStyle w:val="Ttulo"/>
        <w:spacing w:line="360" w:lineRule="auto"/>
        <w:jc w:val="both"/>
        <w:rPr>
          <w:rFonts w:ascii="Arial" w:hAnsi="Arial" w:cs="Arial"/>
          <w:sz w:val="22"/>
          <w:szCs w:val="22"/>
        </w:rPr>
      </w:pPr>
    </w:p>
    <w:p w:rsidR="002E2E8A" w:rsidRPr="00A2723F" w:rsidRDefault="002E2E8A" w:rsidP="00A2723F">
      <w:pPr>
        <w:pStyle w:val="Ttulo"/>
        <w:spacing w:line="360" w:lineRule="auto"/>
        <w:ind w:left="567" w:hanging="567"/>
        <w:jc w:val="both"/>
        <w:rPr>
          <w:rFonts w:ascii="Arial" w:hAnsi="Arial" w:cs="Arial"/>
          <w:color w:val="BFBFBF" w:themeColor="background1" w:themeShade="BF"/>
          <w:sz w:val="22"/>
          <w:szCs w:val="22"/>
        </w:rPr>
      </w:pPr>
    </w:p>
    <w:sectPr w:rsidR="002E2E8A" w:rsidRPr="00A2723F" w:rsidSect="00B17528">
      <w:headerReference w:type="default" r:id="rId8"/>
      <w:footerReference w:type="default" r:id="rId9"/>
      <w:headerReference w:type="first" r:id="rId10"/>
      <w:pgSz w:w="12240" w:h="20160" w:code="5"/>
      <w:pgMar w:top="1701" w:right="1467" w:bottom="1701" w:left="2268"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EF5" w:rsidRDefault="00622EF5" w:rsidP="0026538A">
      <w:r>
        <w:separator/>
      </w:r>
    </w:p>
  </w:endnote>
  <w:endnote w:type="continuationSeparator" w:id="0">
    <w:p w:rsidR="00622EF5" w:rsidRDefault="00622EF5"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528" w:rsidRPr="006D7FB3" w:rsidRDefault="00B17528" w:rsidP="00B17528">
    <w:pPr>
      <w:tabs>
        <w:tab w:val="center" w:pos="4252"/>
        <w:tab w:val="right" w:pos="8504"/>
      </w:tabs>
      <w:jc w:val="center"/>
      <w:rPr>
        <w:rFonts w:ascii="Arial" w:eastAsia="Calibri" w:hAnsi="Arial" w:cs="Arial"/>
        <w:sz w:val="16"/>
        <w:szCs w:val="16"/>
      </w:rPr>
    </w:pPr>
    <w:bookmarkStart w:id="5" w:name="_Hlk211866398"/>
    <w:bookmarkStart w:id="6" w:name="_Hlk210293931"/>
    <w:r>
      <w:rPr>
        <w:noProof/>
        <w:lang w:val="es-MX" w:eastAsia="es-MX"/>
      </w:rPr>
      <w:drawing>
        <wp:anchor distT="0" distB="0" distL="114300" distR="114300" simplePos="0" relativeHeight="251672576" behindDoc="0" locked="0" layoutInCell="1" allowOverlap="1" wp14:anchorId="301B79BC" wp14:editId="2919F96A">
          <wp:simplePos x="0" y="0"/>
          <wp:positionH relativeFrom="margin">
            <wp:posOffset>4903470</wp:posOffset>
          </wp:positionH>
          <wp:positionV relativeFrom="page">
            <wp:posOffset>11972925</wp:posOffset>
          </wp:positionV>
          <wp:extent cx="708660" cy="447675"/>
          <wp:effectExtent l="0" t="0" r="0"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44767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p>
  <w:p w:rsidR="00B17528" w:rsidRPr="007A0469" w:rsidRDefault="00B17528" w:rsidP="00B17528">
    <w:pPr>
      <w:numPr>
        <w:ilvl w:val="0"/>
        <w:numId w:val="4"/>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5"/>
    <w:bookmarkEnd w:id="6"/>
  </w:p>
  <w:p w:rsidR="00D51476" w:rsidRDefault="00D51476" w:rsidP="00B17528">
    <w:pPr>
      <w:tabs>
        <w:tab w:val="center" w:pos="4252"/>
        <w:tab w:val="right" w:pos="8504"/>
      </w:tabs>
    </w:pPr>
  </w:p>
  <w:p w:rsidR="00F360F3" w:rsidRDefault="00F360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EF5" w:rsidRDefault="00622EF5" w:rsidP="0026538A">
      <w:r>
        <w:separator/>
      </w:r>
    </w:p>
  </w:footnote>
  <w:footnote w:type="continuationSeparator" w:id="0">
    <w:p w:rsidR="00622EF5" w:rsidRDefault="00622EF5" w:rsidP="0026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528" w:rsidRDefault="00B17528" w:rsidP="00B437CB">
    <w:pPr>
      <w:pStyle w:val="Encabezado"/>
      <w:jc w:val="both"/>
      <w:rPr>
        <w:sz w:val="16"/>
        <w:szCs w:val="16"/>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B17528" w:rsidRPr="00333E73" w:rsidTr="00B17528">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B17528" w:rsidRPr="00555D21" w:rsidRDefault="00B17528" w:rsidP="00B17528">
          <w:pPr>
            <w:pStyle w:val="Sinespaciado"/>
            <w:rPr>
              <w:rFonts w:ascii="Arial" w:hAnsi="Arial" w:cs="Arial"/>
              <w:b/>
              <w:sz w:val="16"/>
              <w:szCs w:val="16"/>
            </w:rPr>
          </w:pPr>
          <w:r>
            <w:rPr>
              <w:noProof/>
              <w:lang w:val="es-MX" w:eastAsia="es-MX"/>
            </w:rPr>
            <w:drawing>
              <wp:anchor distT="0" distB="0" distL="114300" distR="114300" simplePos="0" relativeHeight="251674624" behindDoc="0" locked="0" layoutInCell="1" allowOverlap="1" wp14:anchorId="738E5DC7" wp14:editId="37B08DEF">
                <wp:simplePos x="0" y="0"/>
                <wp:positionH relativeFrom="column">
                  <wp:posOffset>-55880</wp:posOffset>
                </wp:positionH>
                <wp:positionV relativeFrom="paragraph">
                  <wp:posOffset>13335</wp:posOffset>
                </wp:positionV>
                <wp:extent cx="606425" cy="575945"/>
                <wp:effectExtent l="0" t="0" r="317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rsidR="00B17528" w:rsidRPr="00555D21" w:rsidRDefault="00B17528" w:rsidP="00B17528">
          <w:pPr>
            <w:pStyle w:val="Sinespaciado"/>
            <w:rPr>
              <w:rFonts w:ascii="Arial" w:hAnsi="Arial" w:cs="Arial"/>
              <w:b/>
              <w:sz w:val="2"/>
              <w:szCs w:val="16"/>
            </w:rPr>
          </w:pPr>
        </w:p>
        <w:p w:rsidR="00B17528" w:rsidRPr="00555D21" w:rsidRDefault="00B17528" w:rsidP="00B17528">
          <w:pPr>
            <w:pStyle w:val="Sinespaciado"/>
            <w:rPr>
              <w:rFonts w:ascii="Arial" w:hAnsi="Arial" w:cs="Arial"/>
              <w:b/>
              <w:sz w:val="16"/>
              <w:szCs w:val="16"/>
            </w:rPr>
          </w:pPr>
          <w:r w:rsidRPr="00555D21">
            <w:rPr>
              <w:rFonts w:ascii="Arial" w:hAnsi="Arial" w:cs="Arial"/>
              <w:b/>
              <w:sz w:val="16"/>
              <w:szCs w:val="16"/>
            </w:rPr>
            <w:t xml:space="preserve">                     COMANDO GENERAL FUERZAS MILITARES</w:t>
          </w:r>
        </w:p>
        <w:p w:rsidR="00B17528" w:rsidRPr="00555D21" w:rsidRDefault="00B17528" w:rsidP="00B17528">
          <w:pPr>
            <w:pStyle w:val="Sinespaciado"/>
            <w:rPr>
              <w:rFonts w:ascii="Arial" w:hAnsi="Arial" w:cs="Arial"/>
              <w:b/>
              <w:sz w:val="16"/>
              <w:szCs w:val="16"/>
            </w:rPr>
          </w:pPr>
          <w:r w:rsidRPr="00555D21">
            <w:rPr>
              <w:rFonts w:ascii="Arial" w:hAnsi="Arial" w:cs="Arial"/>
              <w:b/>
              <w:sz w:val="16"/>
              <w:szCs w:val="16"/>
            </w:rPr>
            <w:t xml:space="preserve">                     EJÉRCITO NACIONAL</w:t>
          </w:r>
        </w:p>
        <w:p w:rsidR="00B17528" w:rsidRPr="00555D21" w:rsidRDefault="00B17528" w:rsidP="00B17528">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rsidR="00B17528" w:rsidRPr="00333E73" w:rsidRDefault="00B17528" w:rsidP="00B17528">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17528" w:rsidRPr="00506A91" w:rsidRDefault="00B17528" w:rsidP="00B17528">
          <w:pPr>
            <w:suppressLineNumbers/>
            <w:tabs>
              <w:tab w:val="center" w:pos="4818"/>
              <w:tab w:val="right" w:pos="9637"/>
            </w:tabs>
            <w:contextualSpacing/>
            <w:jc w:val="center"/>
            <w:rPr>
              <w:rFonts w:ascii="Arial" w:hAnsi="Arial" w:cs="Arial"/>
              <w:b/>
              <w:color w:val="000000" w:themeColor="text1"/>
              <w:sz w:val="16"/>
              <w:szCs w:val="20"/>
            </w:rPr>
          </w:pPr>
          <w:r w:rsidRPr="00B17528">
            <w:rPr>
              <w:rFonts w:ascii="Arial" w:hAnsi="Arial" w:cs="Arial"/>
              <w:b/>
              <w:sz w:val="22"/>
              <w:szCs w:val="20"/>
            </w:rPr>
            <w:t>AUTO DE APERTURA AVERIGUACIÓN PREVIA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753A40">
            <w:rPr>
              <w:rFonts w:ascii="Arial" w:hAnsi="Arial" w:cs="Arial"/>
              <w:noProof/>
              <w:sz w:val="16"/>
              <w:szCs w:val="16"/>
            </w:rPr>
            <w:t>9</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9</w:t>
          </w:r>
        </w:p>
      </w:tc>
    </w:tr>
    <w:tr w:rsidR="00B17528" w:rsidRPr="00333E73" w:rsidTr="00B17528">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17528" w:rsidRDefault="00B17528" w:rsidP="00B17528">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2323</w:t>
          </w:r>
        </w:p>
      </w:tc>
    </w:tr>
    <w:tr w:rsidR="00B17528" w:rsidRPr="00333E73" w:rsidTr="00B17528">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17528" w:rsidRDefault="00B17528" w:rsidP="00B17528">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B17528" w:rsidRPr="00333E73" w:rsidTr="00B17528">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17528" w:rsidRDefault="00B17528" w:rsidP="00B17528">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7528" w:rsidRPr="00333E73" w:rsidRDefault="00B17528" w:rsidP="00B1752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Pr="00753A40">
            <w:rPr>
              <w:rFonts w:ascii="Arial" w:hAnsi="Arial" w:cs="Arial"/>
              <w:sz w:val="16"/>
              <w:szCs w:val="16"/>
              <w:rPrChange w:id="1" w:author="PD01.Lina Marcela Alape Rayo" w:date="2026-02-11T14:51:00Z">
                <w:rPr>
                  <w:rFonts w:ascii="Arial" w:hAnsi="Arial" w:cs="Arial"/>
                  <w:color w:val="FF0000"/>
                  <w:sz w:val="16"/>
                  <w:szCs w:val="16"/>
                </w:rPr>
              </w:rPrChange>
            </w:rPr>
            <w:t>2026-02-</w:t>
          </w:r>
          <w:ins w:id="2" w:author="PD01.Lina Marcela Alape Rayo" w:date="2026-02-11T14:50:00Z">
            <w:r w:rsidR="00753A40" w:rsidRPr="00753A40">
              <w:rPr>
                <w:rFonts w:ascii="Arial" w:hAnsi="Arial" w:cs="Arial"/>
                <w:sz w:val="16"/>
                <w:szCs w:val="16"/>
                <w:rPrChange w:id="3" w:author="PD01.Lina Marcela Alape Rayo" w:date="2026-02-11T14:51:00Z">
                  <w:rPr>
                    <w:rFonts w:ascii="Arial" w:hAnsi="Arial" w:cs="Arial"/>
                    <w:color w:val="FF0000"/>
                    <w:sz w:val="16"/>
                    <w:szCs w:val="16"/>
                  </w:rPr>
                </w:rPrChange>
              </w:rPr>
              <w:t>11</w:t>
            </w:r>
          </w:ins>
          <w:del w:id="4" w:author="PD01.Lina Marcela Alape Rayo" w:date="2026-02-11T14:50:00Z">
            <w:r w:rsidRPr="00191B06" w:rsidDel="00753A40">
              <w:rPr>
                <w:rFonts w:ascii="Arial" w:hAnsi="Arial" w:cs="Arial"/>
                <w:color w:val="FF0000"/>
                <w:sz w:val="16"/>
                <w:szCs w:val="16"/>
              </w:rPr>
              <w:delText>XX</w:delText>
            </w:r>
          </w:del>
        </w:p>
      </w:tc>
    </w:tr>
  </w:tbl>
  <w:p w:rsidR="008358A0" w:rsidRDefault="008358A0" w:rsidP="00B437CB">
    <w:pPr>
      <w:pStyle w:val="Encabezado"/>
      <w:jc w:val="both"/>
      <w:rPr>
        <w:sz w:val="16"/>
        <w:szCs w:val="16"/>
      </w:rPr>
    </w:pPr>
  </w:p>
  <w:p w:rsidR="003960AC" w:rsidRPr="00A35A56" w:rsidRDefault="003960AC" w:rsidP="00B437CB">
    <w:pPr>
      <w:pStyle w:val="Encabezad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694"/>
      <w:gridCol w:w="2693"/>
    </w:tblGrid>
    <w:tr w:rsidR="00B627F9" w:rsidTr="008D4ED6">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B627F9" w:rsidRDefault="00B627F9" w:rsidP="00B627F9">
          <w:pPr>
            <w:spacing w:line="276" w:lineRule="auto"/>
            <w:ind w:left="743" w:hanging="141"/>
            <w:rPr>
              <w:rFonts w:ascii="Arial" w:hAnsi="Arial" w:cs="Arial"/>
              <w:b/>
              <w:bCs/>
              <w:sz w:val="16"/>
              <w:szCs w:val="16"/>
              <w:lang w:eastAsia="en-US"/>
            </w:rPr>
          </w:pPr>
          <w:r>
            <w:rPr>
              <w:noProof/>
              <w:lang w:val="es-MX" w:eastAsia="es-MX"/>
            </w:rPr>
            <w:drawing>
              <wp:anchor distT="0" distB="0" distL="114300" distR="114300" simplePos="0" relativeHeight="251658240" behindDoc="0" locked="0" layoutInCell="1" allowOverlap="1" wp14:anchorId="28ED69C1" wp14:editId="36FEEB41">
                <wp:simplePos x="0" y="0"/>
                <wp:positionH relativeFrom="column">
                  <wp:posOffset>-26670</wp:posOffset>
                </wp:positionH>
                <wp:positionV relativeFrom="paragraph">
                  <wp:posOffset>63500</wp:posOffset>
                </wp:positionV>
                <wp:extent cx="397510" cy="509905"/>
                <wp:effectExtent l="0" t="0" r="2540"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rsidR="00B627F9" w:rsidRDefault="00B627F9" w:rsidP="00B627F9">
          <w:pPr>
            <w:spacing w:line="276" w:lineRule="auto"/>
            <w:ind w:left="602" w:hanging="141"/>
            <w:rPr>
              <w:rFonts w:ascii="Arial" w:hAnsi="Arial" w:cs="Arial"/>
              <w:b/>
              <w:bCs/>
              <w:sz w:val="2"/>
              <w:szCs w:val="16"/>
              <w:lang w:eastAsia="en-US"/>
            </w:rPr>
          </w:pPr>
        </w:p>
        <w:p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rsidR="00B627F9" w:rsidRDefault="00B627F9" w:rsidP="00B627F9">
          <w:pPr>
            <w:spacing w:line="276" w:lineRule="auto"/>
            <w:ind w:left="602" w:hanging="141"/>
            <w:rPr>
              <w:rFonts w:ascii="Arial" w:hAnsi="Arial" w:cs="Arial"/>
              <w:b/>
              <w:bCs/>
              <w:sz w:val="2"/>
              <w:szCs w:val="16"/>
              <w:lang w:eastAsia="en-US"/>
            </w:rPr>
          </w:pPr>
        </w:p>
        <w:p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rsidR="002173A6" w:rsidRDefault="002173A6"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p w:rsidR="0032171E" w:rsidRDefault="0032171E" w:rsidP="0032171E">
          <w:pPr>
            <w:spacing w:line="276" w:lineRule="auto"/>
            <w:ind w:left="602"/>
            <w:rPr>
              <w:rFonts w:ascii="Arial" w:hAnsi="Arial" w:cs="Arial"/>
              <w:b/>
              <w:bCs/>
              <w:sz w:val="18"/>
              <w:szCs w:val="16"/>
              <w:lang w:eastAsia="en-US"/>
            </w:rPr>
          </w:pP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uppressLineNumbers/>
            <w:tabs>
              <w:tab w:val="center" w:pos="4818"/>
              <w:tab w:val="right" w:pos="9637"/>
            </w:tabs>
            <w:spacing w:line="276" w:lineRule="auto"/>
            <w:ind w:left="34"/>
            <w:jc w:val="center"/>
            <w:rPr>
              <w:rFonts w:ascii="Arial" w:hAnsi="Arial" w:cs="Arial"/>
              <w:b/>
              <w:sz w:val="28"/>
              <w:szCs w:val="20"/>
              <w:lang w:eastAsia="en-US"/>
            </w:rPr>
          </w:pPr>
          <w:r w:rsidRPr="002173A6">
            <w:rPr>
              <w:rFonts w:ascii="Arial" w:hAnsi="Arial" w:cs="Arial"/>
              <w:b/>
              <w:sz w:val="22"/>
              <w:szCs w:val="20"/>
              <w:lang w:eastAsia="en-US"/>
            </w:rPr>
            <w:t>AUTO DE APERTURA AVERIGUACIÓN PREVIA</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hAnsi="Arial" w:cs="Arial"/>
              <w:b/>
              <w:bCs/>
              <w:sz w:val="16"/>
              <w:szCs w:val="16"/>
              <w:lang w:eastAsia="en-US"/>
            </w:rPr>
          </w:pPr>
          <w:r>
            <w:rPr>
              <w:rFonts w:ascii="Arial" w:hAnsi="Arial" w:cs="Arial"/>
              <w:b/>
              <w:bCs/>
              <w:sz w:val="16"/>
              <w:szCs w:val="16"/>
              <w:lang w:eastAsia="en-US"/>
            </w:rPr>
            <w:t>Pág.</w:t>
          </w:r>
          <w:r>
            <w:rPr>
              <w:rFonts w:ascii="Arial" w:hAnsi="Arial" w:cs="Arial"/>
              <w:sz w:val="16"/>
              <w:szCs w:val="16"/>
              <w:lang w:eastAsia="en-US"/>
            </w:rPr>
            <w:t xml:space="preserve"> </w:t>
          </w:r>
          <w:r>
            <w:rPr>
              <w:rFonts w:ascii="Arial" w:hAnsi="Arial" w:cs="Arial"/>
              <w:sz w:val="16"/>
              <w:szCs w:val="16"/>
              <w:lang w:eastAsia="en-US"/>
            </w:rPr>
            <w:fldChar w:fldCharType="begin"/>
          </w:r>
          <w:r>
            <w:rPr>
              <w:rFonts w:ascii="Arial" w:hAnsi="Arial" w:cs="Arial"/>
              <w:sz w:val="16"/>
              <w:szCs w:val="16"/>
              <w:lang w:eastAsia="en-US"/>
            </w:rPr>
            <w:instrText>PAGE   \* MERGEFORMAT</w:instrText>
          </w:r>
          <w:r>
            <w:rPr>
              <w:rFonts w:ascii="Arial" w:hAnsi="Arial" w:cs="Arial"/>
              <w:sz w:val="16"/>
              <w:szCs w:val="16"/>
              <w:lang w:eastAsia="en-US"/>
            </w:rPr>
            <w:fldChar w:fldCharType="separate"/>
          </w:r>
          <w:r w:rsidR="00B437CB">
            <w:rPr>
              <w:rFonts w:ascii="Arial" w:hAnsi="Arial" w:cs="Arial"/>
              <w:noProof/>
              <w:sz w:val="16"/>
              <w:szCs w:val="16"/>
              <w:lang w:eastAsia="en-US"/>
            </w:rPr>
            <w:t>1</w:t>
          </w:r>
          <w:r>
            <w:rPr>
              <w:rFonts w:ascii="Arial" w:hAnsi="Arial" w:cs="Arial"/>
              <w:sz w:val="16"/>
              <w:szCs w:val="16"/>
              <w:lang w:eastAsia="en-US"/>
            </w:rPr>
            <w:fldChar w:fldCharType="end"/>
          </w:r>
          <w:r>
            <w:rPr>
              <w:rFonts w:ascii="Arial" w:hAnsi="Arial" w:cs="Arial"/>
              <w:sz w:val="16"/>
              <w:szCs w:val="16"/>
              <w:lang w:eastAsia="en-US"/>
            </w:rPr>
            <w:t xml:space="preserve"> de </w:t>
          </w:r>
          <w:r>
            <w:rPr>
              <w:rFonts w:ascii="Arial" w:hAnsi="Arial" w:cs="Arial"/>
              <w:sz w:val="16"/>
              <w:szCs w:val="16"/>
              <w:lang w:eastAsia="en-US"/>
            </w:rPr>
            <w:fldChar w:fldCharType="begin"/>
          </w:r>
          <w:r>
            <w:rPr>
              <w:rFonts w:ascii="Arial" w:hAnsi="Arial" w:cs="Arial"/>
              <w:sz w:val="16"/>
              <w:szCs w:val="16"/>
              <w:lang w:eastAsia="en-US"/>
            </w:rPr>
            <w:instrText xml:space="preserve"> NUMPAGES   \* MERGEFORMAT </w:instrText>
          </w:r>
          <w:r>
            <w:rPr>
              <w:rFonts w:ascii="Arial" w:hAnsi="Arial" w:cs="Arial"/>
              <w:sz w:val="16"/>
              <w:szCs w:val="16"/>
              <w:lang w:eastAsia="en-US"/>
            </w:rPr>
            <w:fldChar w:fldCharType="separate"/>
          </w:r>
          <w:r w:rsidR="00B437CB">
            <w:rPr>
              <w:rFonts w:ascii="Arial" w:hAnsi="Arial" w:cs="Arial"/>
              <w:noProof/>
              <w:sz w:val="16"/>
              <w:szCs w:val="16"/>
              <w:lang w:eastAsia="en-US"/>
            </w:rPr>
            <w:t>9</w:t>
          </w:r>
          <w:r>
            <w:rPr>
              <w:rFonts w:ascii="Arial" w:hAnsi="Arial" w:cs="Arial"/>
              <w:sz w:val="16"/>
              <w:szCs w:val="16"/>
              <w:lang w:eastAsia="en-US"/>
            </w:rPr>
            <w:fldChar w:fldCharType="end"/>
          </w:r>
        </w:p>
      </w:tc>
    </w:tr>
    <w:tr w:rsidR="00B627F9" w:rsidTr="008D4ED6">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eastAsia="DejaVu Sans" w:hAnsi="Arial" w:cs="Arial"/>
              <w:b/>
              <w:bCs/>
              <w:kern w:val="2"/>
              <w:sz w:val="18"/>
              <w:szCs w:val="16"/>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27F9" w:rsidRDefault="00B627F9">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Código</w:t>
          </w:r>
          <w:r>
            <w:rPr>
              <w:rFonts w:ascii="Arial" w:hAnsi="Arial" w:cs="Arial"/>
              <w:sz w:val="16"/>
              <w:szCs w:val="16"/>
              <w:lang w:eastAsia="en-US"/>
            </w:rPr>
            <w:t xml:space="preserve">: </w:t>
          </w:r>
          <w:r w:rsidR="002173A6" w:rsidRPr="002173A6">
            <w:rPr>
              <w:rStyle w:val="span"/>
              <w:rFonts w:ascii="Arial" w:eastAsiaTheme="majorEastAsia" w:hAnsi="Arial" w:cs="Arial"/>
              <w:sz w:val="16"/>
              <w:szCs w:val="16"/>
            </w:rPr>
            <w:t>FO-</w:t>
          </w:r>
          <w:r w:rsidR="000062C4">
            <w:rPr>
              <w:rStyle w:val="span"/>
              <w:rFonts w:ascii="Arial" w:eastAsiaTheme="majorEastAsia" w:hAnsi="Arial" w:cs="Arial"/>
              <w:sz w:val="16"/>
              <w:szCs w:val="16"/>
            </w:rPr>
            <w:t>JEMPP</w:t>
          </w:r>
          <w:r w:rsidR="002173A6" w:rsidRPr="002173A6">
            <w:rPr>
              <w:rStyle w:val="span"/>
              <w:rFonts w:ascii="Arial" w:eastAsiaTheme="majorEastAsia" w:hAnsi="Arial" w:cs="Arial"/>
              <w:sz w:val="16"/>
              <w:szCs w:val="16"/>
            </w:rPr>
            <w:t>-</w:t>
          </w:r>
          <w:r w:rsidR="00F360F3">
            <w:rPr>
              <w:rStyle w:val="span"/>
              <w:rFonts w:ascii="Arial" w:eastAsiaTheme="majorEastAsia" w:hAnsi="Arial" w:cs="Arial"/>
              <w:sz w:val="16"/>
              <w:szCs w:val="16"/>
            </w:rPr>
            <w:t>-DADAE</w:t>
          </w:r>
          <w:r w:rsidR="002173A6" w:rsidRPr="002173A6">
            <w:rPr>
              <w:rStyle w:val="span"/>
              <w:rFonts w:ascii="Arial" w:eastAsiaTheme="majorEastAsia" w:hAnsi="Arial" w:cs="Arial"/>
              <w:sz w:val="16"/>
              <w:szCs w:val="16"/>
            </w:rPr>
            <w:t>-1147</w:t>
          </w:r>
        </w:p>
      </w:tc>
    </w:tr>
    <w:tr w:rsidR="00B627F9" w:rsidTr="008D4ED6">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eastAsia="DejaVu Sans" w:hAnsi="Arial" w:cs="Arial"/>
              <w:b/>
              <w:bCs/>
              <w:kern w:val="2"/>
              <w:sz w:val="18"/>
              <w:szCs w:val="16"/>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Versión:</w:t>
          </w:r>
          <w:r>
            <w:rPr>
              <w:rFonts w:ascii="Arial" w:hAnsi="Arial" w:cs="Arial"/>
              <w:sz w:val="16"/>
              <w:szCs w:val="16"/>
              <w:lang w:eastAsia="en-US"/>
            </w:rPr>
            <w:t xml:space="preserve"> 0</w:t>
          </w:r>
        </w:p>
      </w:tc>
    </w:tr>
    <w:tr w:rsidR="00B627F9" w:rsidTr="008D4ED6">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eastAsia="DejaVu Sans" w:hAnsi="Arial" w:cs="Arial"/>
              <w:b/>
              <w:bCs/>
              <w:kern w:val="2"/>
              <w:sz w:val="18"/>
              <w:szCs w:val="16"/>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27F9" w:rsidRDefault="00B627F9" w:rsidP="00B627F9">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 xml:space="preserve">Fecha de emisión: </w:t>
          </w:r>
          <w:r w:rsidR="002173A6">
            <w:rPr>
              <w:rFonts w:ascii="Arial" w:hAnsi="Arial" w:cs="Arial"/>
              <w:sz w:val="16"/>
              <w:szCs w:val="16"/>
              <w:lang w:eastAsia="en-US"/>
            </w:rPr>
            <w:t>2018-11-06</w:t>
          </w:r>
        </w:p>
      </w:tc>
    </w:tr>
  </w:tbl>
  <w:p w:rsidR="00B627F9" w:rsidRDefault="00B62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D01.Lina Marcela Alape Rayo">
    <w15:presenceInfo w15:providerId="AD" w15:userId="S-1-5-21-2113617034-939947498-510530097-803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62C4"/>
    <w:rsid w:val="00006EC3"/>
    <w:rsid w:val="00016885"/>
    <w:rsid w:val="00016BEF"/>
    <w:rsid w:val="00021ED8"/>
    <w:rsid w:val="00022150"/>
    <w:rsid w:val="00025FA6"/>
    <w:rsid w:val="00027791"/>
    <w:rsid w:val="000318BD"/>
    <w:rsid w:val="0005414E"/>
    <w:rsid w:val="00056E87"/>
    <w:rsid w:val="00064D9C"/>
    <w:rsid w:val="000652D7"/>
    <w:rsid w:val="000676D1"/>
    <w:rsid w:val="00067719"/>
    <w:rsid w:val="00076388"/>
    <w:rsid w:val="00077E29"/>
    <w:rsid w:val="00080708"/>
    <w:rsid w:val="000822F4"/>
    <w:rsid w:val="0008284F"/>
    <w:rsid w:val="00084235"/>
    <w:rsid w:val="00086B3F"/>
    <w:rsid w:val="00095279"/>
    <w:rsid w:val="0009677D"/>
    <w:rsid w:val="000A48B1"/>
    <w:rsid w:val="000B1B0F"/>
    <w:rsid w:val="000B1D2F"/>
    <w:rsid w:val="000B1FCA"/>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B155D"/>
    <w:rsid w:val="001B6478"/>
    <w:rsid w:val="001B6772"/>
    <w:rsid w:val="001B7242"/>
    <w:rsid w:val="001D0252"/>
    <w:rsid w:val="001D4445"/>
    <w:rsid w:val="001D450B"/>
    <w:rsid w:val="001E03E5"/>
    <w:rsid w:val="001E3E90"/>
    <w:rsid w:val="001E4CB7"/>
    <w:rsid w:val="001E6CC6"/>
    <w:rsid w:val="001F053D"/>
    <w:rsid w:val="001F16B0"/>
    <w:rsid w:val="00202F98"/>
    <w:rsid w:val="00205B4E"/>
    <w:rsid w:val="0020720D"/>
    <w:rsid w:val="0021429E"/>
    <w:rsid w:val="002173A6"/>
    <w:rsid w:val="00225452"/>
    <w:rsid w:val="00232953"/>
    <w:rsid w:val="0023350E"/>
    <w:rsid w:val="00240393"/>
    <w:rsid w:val="00242F4B"/>
    <w:rsid w:val="00246C8D"/>
    <w:rsid w:val="00251563"/>
    <w:rsid w:val="00252056"/>
    <w:rsid w:val="00253B2E"/>
    <w:rsid w:val="0026538A"/>
    <w:rsid w:val="00273DC0"/>
    <w:rsid w:val="002754AF"/>
    <w:rsid w:val="002812B9"/>
    <w:rsid w:val="002912AF"/>
    <w:rsid w:val="00297190"/>
    <w:rsid w:val="002A1ED9"/>
    <w:rsid w:val="002B30E2"/>
    <w:rsid w:val="002C03B2"/>
    <w:rsid w:val="002D0652"/>
    <w:rsid w:val="002D0885"/>
    <w:rsid w:val="002D5E02"/>
    <w:rsid w:val="002E2E8A"/>
    <w:rsid w:val="002E6C83"/>
    <w:rsid w:val="002F19E7"/>
    <w:rsid w:val="0031721E"/>
    <w:rsid w:val="0032171E"/>
    <w:rsid w:val="00321DC7"/>
    <w:rsid w:val="00324265"/>
    <w:rsid w:val="003304A8"/>
    <w:rsid w:val="00334D66"/>
    <w:rsid w:val="00337149"/>
    <w:rsid w:val="0033743B"/>
    <w:rsid w:val="003421CC"/>
    <w:rsid w:val="00343637"/>
    <w:rsid w:val="00343666"/>
    <w:rsid w:val="003451E2"/>
    <w:rsid w:val="0034522F"/>
    <w:rsid w:val="00346E8A"/>
    <w:rsid w:val="003504E0"/>
    <w:rsid w:val="00352374"/>
    <w:rsid w:val="00353692"/>
    <w:rsid w:val="00353900"/>
    <w:rsid w:val="0036140D"/>
    <w:rsid w:val="00364077"/>
    <w:rsid w:val="00371FAD"/>
    <w:rsid w:val="0037427A"/>
    <w:rsid w:val="00375F18"/>
    <w:rsid w:val="003763DA"/>
    <w:rsid w:val="00382A24"/>
    <w:rsid w:val="00385DEA"/>
    <w:rsid w:val="00385E35"/>
    <w:rsid w:val="00386EC1"/>
    <w:rsid w:val="00394877"/>
    <w:rsid w:val="003960AC"/>
    <w:rsid w:val="003A0B89"/>
    <w:rsid w:val="003A0E13"/>
    <w:rsid w:val="003A4C8E"/>
    <w:rsid w:val="003B2E06"/>
    <w:rsid w:val="003B4DB6"/>
    <w:rsid w:val="003B58B3"/>
    <w:rsid w:val="003B7EDD"/>
    <w:rsid w:val="003C657C"/>
    <w:rsid w:val="003C748A"/>
    <w:rsid w:val="003D5423"/>
    <w:rsid w:val="003E6DB9"/>
    <w:rsid w:val="003E6E8C"/>
    <w:rsid w:val="003E79FA"/>
    <w:rsid w:val="003E7C23"/>
    <w:rsid w:val="003F0C2D"/>
    <w:rsid w:val="00402264"/>
    <w:rsid w:val="004058FC"/>
    <w:rsid w:val="00406E67"/>
    <w:rsid w:val="004114BD"/>
    <w:rsid w:val="004131A8"/>
    <w:rsid w:val="0041400B"/>
    <w:rsid w:val="004156D9"/>
    <w:rsid w:val="004237EE"/>
    <w:rsid w:val="004264EC"/>
    <w:rsid w:val="00436DD2"/>
    <w:rsid w:val="004473E6"/>
    <w:rsid w:val="004501B8"/>
    <w:rsid w:val="004505C7"/>
    <w:rsid w:val="00461078"/>
    <w:rsid w:val="00463A63"/>
    <w:rsid w:val="004640C7"/>
    <w:rsid w:val="00482A59"/>
    <w:rsid w:val="0048781B"/>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76EF"/>
    <w:rsid w:val="00507F54"/>
    <w:rsid w:val="005104D2"/>
    <w:rsid w:val="00522ED9"/>
    <w:rsid w:val="00523AC1"/>
    <w:rsid w:val="00531076"/>
    <w:rsid w:val="00531C06"/>
    <w:rsid w:val="005351BB"/>
    <w:rsid w:val="00536F7C"/>
    <w:rsid w:val="00537731"/>
    <w:rsid w:val="005428FF"/>
    <w:rsid w:val="005510CB"/>
    <w:rsid w:val="00555E6F"/>
    <w:rsid w:val="00561622"/>
    <w:rsid w:val="005619F1"/>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34B3"/>
    <w:rsid w:val="005F49E6"/>
    <w:rsid w:val="005F4CAD"/>
    <w:rsid w:val="005F4FE2"/>
    <w:rsid w:val="005F770D"/>
    <w:rsid w:val="006011C7"/>
    <w:rsid w:val="00601C61"/>
    <w:rsid w:val="0060255C"/>
    <w:rsid w:val="006029A4"/>
    <w:rsid w:val="00606CF4"/>
    <w:rsid w:val="00607FC4"/>
    <w:rsid w:val="00610D9A"/>
    <w:rsid w:val="00610ED9"/>
    <w:rsid w:val="0061134D"/>
    <w:rsid w:val="00614FB6"/>
    <w:rsid w:val="00617B57"/>
    <w:rsid w:val="00622EF5"/>
    <w:rsid w:val="00624525"/>
    <w:rsid w:val="00626E2A"/>
    <w:rsid w:val="00636A55"/>
    <w:rsid w:val="006446E9"/>
    <w:rsid w:val="00644CA0"/>
    <w:rsid w:val="00650C1B"/>
    <w:rsid w:val="00655715"/>
    <w:rsid w:val="006571CC"/>
    <w:rsid w:val="0066033A"/>
    <w:rsid w:val="006627D4"/>
    <w:rsid w:val="006679EF"/>
    <w:rsid w:val="006749D8"/>
    <w:rsid w:val="0068124F"/>
    <w:rsid w:val="00690549"/>
    <w:rsid w:val="006A6B7B"/>
    <w:rsid w:val="006C13D2"/>
    <w:rsid w:val="006C16DC"/>
    <w:rsid w:val="006C3A68"/>
    <w:rsid w:val="006D3B87"/>
    <w:rsid w:val="006D6252"/>
    <w:rsid w:val="006D63DA"/>
    <w:rsid w:val="006E273F"/>
    <w:rsid w:val="006E599E"/>
    <w:rsid w:val="006E761B"/>
    <w:rsid w:val="006F485D"/>
    <w:rsid w:val="006F7AD6"/>
    <w:rsid w:val="007064D5"/>
    <w:rsid w:val="0070684F"/>
    <w:rsid w:val="00714E80"/>
    <w:rsid w:val="00715A83"/>
    <w:rsid w:val="00716728"/>
    <w:rsid w:val="00716EE4"/>
    <w:rsid w:val="00725E48"/>
    <w:rsid w:val="007268A2"/>
    <w:rsid w:val="00730C81"/>
    <w:rsid w:val="00746804"/>
    <w:rsid w:val="00753A40"/>
    <w:rsid w:val="007546A2"/>
    <w:rsid w:val="00755F07"/>
    <w:rsid w:val="00756754"/>
    <w:rsid w:val="0076463C"/>
    <w:rsid w:val="0076526C"/>
    <w:rsid w:val="007711E1"/>
    <w:rsid w:val="00773655"/>
    <w:rsid w:val="00780FA0"/>
    <w:rsid w:val="0078124F"/>
    <w:rsid w:val="00786861"/>
    <w:rsid w:val="00791EE2"/>
    <w:rsid w:val="00792274"/>
    <w:rsid w:val="00792556"/>
    <w:rsid w:val="007B23FD"/>
    <w:rsid w:val="007B2935"/>
    <w:rsid w:val="007B3E83"/>
    <w:rsid w:val="007C5DC8"/>
    <w:rsid w:val="007C5FD5"/>
    <w:rsid w:val="007D26D7"/>
    <w:rsid w:val="007D5819"/>
    <w:rsid w:val="007E5104"/>
    <w:rsid w:val="007E7665"/>
    <w:rsid w:val="007E773E"/>
    <w:rsid w:val="007F46FF"/>
    <w:rsid w:val="007F5307"/>
    <w:rsid w:val="007F77C3"/>
    <w:rsid w:val="00801F8C"/>
    <w:rsid w:val="0080597F"/>
    <w:rsid w:val="0080665E"/>
    <w:rsid w:val="00807C42"/>
    <w:rsid w:val="00820182"/>
    <w:rsid w:val="00820774"/>
    <w:rsid w:val="008213BE"/>
    <w:rsid w:val="008217B4"/>
    <w:rsid w:val="008222A1"/>
    <w:rsid w:val="0082566D"/>
    <w:rsid w:val="008358A0"/>
    <w:rsid w:val="00846BE1"/>
    <w:rsid w:val="00862DB6"/>
    <w:rsid w:val="00862ED1"/>
    <w:rsid w:val="008656A2"/>
    <w:rsid w:val="0087096A"/>
    <w:rsid w:val="00870E83"/>
    <w:rsid w:val="00874B60"/>
    <w:rsid w:val="00876090"/>
    <w:rsid w:val="008860E5"/>
    <w:rsid w:val="00894847"/>
    <w:rsid w:val="00895BA4"/>
    <w:rsid w:val="00897FF2"/>
    <w:rsid w:val="008B05B6"/>
    <w:rsid w:val="008B3E4A"/>
    <w:rsid w:val="008B49DC"/>
    <w:rsid w:val="008B4A09"/>
    <w:rsid w:val="008C0989"/>
    <w:rsid w:val="008C27E9"/>
    <w:rsid w:val="008C2AB8"/>
    <w:rsid w:val="008C3AC4"/>
    <w:rsid w:val="008C3C9D"/>
    <w:rsid w:val="008D4ED6"/>
    <w:rsid w:val="008D66AC"/>
    <w:rsid w:val="008D674A"/>
    <w:rsid w:val="008D6BF0"/>
    <w:rsid w:val="008E06BD"/>
    <w:rsid w:val="008E21F7"/>
    <w:rsid w:val="008E320A"/>
    <w:rsid w:val="008E3391"/>
    <w:rsid w:val="008E4D75"/>
    <w:rsid w:val="008F754B"/>
    <w:rsid w:val="009035BD"/>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61048"/>
    <w:rsid w:val="00963DCB"/>
    <w:rsid w:val="00972DC9"/>
    <w:rsid w:val="00973E7E"/>
    <w:rsid w:val="00981034"/>
    <w:rsid w:val="00981E5E"/>
    <w:rsid w:val="00983807"/>
    <w:rsid w:val="009849DD"/>
    <w:rsid w:val="009875CD"/>
    <w:rsid w:val="009914AD"/>
    <w:rsid w:val="009A01CD"/>
    <w:rsid w:val="009A2781"/>
    <w:rsid w:val="009A3EFB"/>
    <w:rsid w:val="009A4E15"/>
    <w:rsid w:val="009A546C"/>
    <w:rsid w:val="009A553D"/>
    <w:rsid w:val="009B09D7"/>
    <w:rsid w:val="009B201B"/>
    <w:rsid w:val="009B22C2"/>
    <w:rsid w:val="009B3F3B"/>
    <w:rsid w:val="009B5749"/>
    <w:rsid w:val="009B7CA7"/>
    <w:rsid w:val="009B7D58"/>
    <w:rsid w:val="009C1D6F"/>
    <w:rsid w:val="009C3716"/>
    <w:rsid w:val="009C5EB5"/>
    <w:rsid w:val="009D130C"/>
    <w:rsid w:val="009E0201"/>
    <w:rsid w:val="009E5772"/>
    <w:rsid w:val="009F4070"/>
    <w:rsid w:val="009F4923"/>
    <w:rsid w:val="009F6E4E"/>
    <w:rsid w:val="00A15952"/>
    <w:rsid w:val="00A20049"/>
    <w:rsid w:val="00A2723F"/>
    <w:rsid w:val="00A35A56"/>
    <w:rsid w:val="00A41DD1"/>
    <w:rsid w:val="00A46D48"/>
    <w:rsid w:val="00A57AB7"/>
    <w:rsid w:val="00A70694"/>
    <w:rsid w:val="00A834D9"/>
    <w:rsid w:val="00A846C0"/>
    <w:rsid w:val="00A85BFD"/>
    <w:rsid w:val="00A8610E"/>
    <w:rsid w:val="00A86860"/>
    <w:rsid w:val="00A87C18"/>
    <w:rsid w:val="00A91D96"/>
    <w:rsid w:val="00A934F8"/>
    <w:rsid w:val="00A94CCD"/>
    <w:rsid w:val="00AA3247"/>
    <w:rsid w:val="00AA644E"/>
    <w:rsid w:val="00AB16CB"/>
    <w:rsid w:val="00AB6697"/>
    <w:rsid w:val="00AC091D"/>
    <w:rsid w:val="00AC31BC"/>
    <w:rsid w:val="00AD33F3"/>
    <w:rsid w:val="00AD6438"/>
    <w:rsid w:val="00AD7568"/>
    <w:rsid w:val="00AE4E8F"/>
    <w:rsid w:val="00AE635F"/>
    <w:rsid w:val="00AE7B34"/>
    <w:rsid w:val="00B124E5"/>
    <w:rsid w:val="00B17528"/>
    <w:rsid w:val="00B20668"/>
    <w:rsid w:val="00B20D11"/>
    <w:rsid w:val="00B23792"/>
    <w:rsid w:val="00B2382A"/>
    <w:rsid w:val="00B30A12"/>
    <w:rsid w:val="00B35A39"/>
    <w:rsid w:val="00B36D32"/>
    <w:rsid w:val="00B37064"/>
    <w:rsid w:val="00B437CB"/>
    <w:rsid w:val="00B4396C"/>
    <w:rsid w:val="00B46F19"/>
    <w:rsid w:val="00B52378"/>
    <w:rsid w:val="00B52953"/>
    <w:rsid w:val="00B53173"/>
    <w:rsid w:val="00B53BFA"/>
    <w:rsid w:val="00B5625D"/>
    <w:rsid w:val="00B6062E"/>
    <w:rsid w:val="00B627F9"/>
    <w:rsid w:val="00B63E6F"/>
    <w:rsid w:val="00B739FC"/>
    <w:rsid w:val="00B80D20"/>
    <w:rsid w:val="00B81903"/>
    <w:rsid w:val="00B82C5E"/>
    <w:rsid w:val="00B8546E"/>
    <w:rsid w:val="00B927F0"/>
    <w:rsid w:val="00B9453D"/>
    <w:rsid w:val="00BA2BD1"/>
    <w:rsid w:val="00BA717C"/>
    <w:rsid w:val="00BA7861"/>
    <w:rsid w:val="00BB02BE"/>
    <w:rsid w:val="00BB1345"/>
    <w:rsid w:val="00BB1B3B"/>
    <w:rsid w:val="00BC2113"/>
    <w:rsid w:val="00BD7391"/>
    <w:rsid w:val="00BF4036"/>
    <w:rsid w:val="00C06FE2"/>
    <w:rsid w:val="00C10F77"/>
    <w:rsid w:val="00C12C46"/>
    <w:rsid w:val="00C13D6D"/>
    <w:rsid w:val="00C20B1D"/>
    <w:rsid w:val="00C20CB8"/>
    <w:rsid w:val="00C22E28"/>
    <w:rsid w:val="00C32397"/>
    <w:rsid w:val="00C33671"/>
    <w:rsid w:val="00C4037A"/>
    <w:rsid w:val="00C41806"/>
    <w:rsid w:val="00C525ED"/>
    <w:rsid w:val="00C532DC"/>
    <w:rsid w:val="00C55BD5"/>
    <w:rsid w:val="00C55D0E"/>
    <w:rsid w:val="00C613A5"/>
    <w:rsid w:val="00C63131"/>
    <w:rsid w:val="00C65CD2"/>
    <w:rsid w:val="00C673D4"/>
    <w:rsid w:val="00C72EDC"/>
    <w:rsid w:val="00C7746C"/>
    <w:rsid w:val="00C804EC"/>
    <w:rsid w:val="00C8103C"/>
    <w:rsid w:val="00C8207D"/>
    <w:rsid w:val="00C852DC"/>
    <w:rsid w:val="00C8591A"/>
    <w:rsid w:val="00C85B32"/>
    <w:rsid w:val="00C92DE3"/>
    <w:rsid w:val="00C9492B"/>
    <w:rsid w:val="00CA0768"/>
    <w:rsid w:val="00CA07D8"/>
    <w:rsid w:val="00CA1AA3"/>
    <w:rsid w:val="00CB13D5"/>
    <w:rsid w:val="00CB38A2"/>
    <w:rsid w:val="00CB4D9D"/>
    <w:rsid w:val="00CC1AE4"/>
    <w:rsid w:val="00CC66CB"/>
    <w:rsid w:val="00CC7422"/>
    <w:rsid w:val="00CD1BC5"/>
    <w:rsid w:val="00CD26F7"/>
    <w:rsid w:val="00CD616F"/>
    <w:rsid w:val="00CE1AF1"/>
    <w:rsid w:val="00CE49DD"/>
    <w:rsid w:val="00CE7486"/>
    <w:rsid w:val="00CF0459"/>
    <w:rsid w:val="00CF3073"/>
    <w:rsid w:val="00CF4AC7"/>
    <w:rsid w:val="00CF6A52"/>
    <w:rsid w:val="00D00857"/>
    <w:rsid w:val="00D118B4"/>
    <w:rsid w:val="00D128F7"/>
    <w:rsid w:val="00D16A1B"/>
    <w:rsid w:val="00D24963"/>
    <w:rsid w:val="00D3375D"/>
    <w:rsid w:val="00D358D0"/>
    <w:rsid w:val="00D40343"/>
    <w:rsid w:val="00D43E4F"/>
    <w:rsid w:val="00D44A7D"/>
    <w:rsid w:val="00D51476"/>
    <w:rsid w:val="00D533FE"/>
    <w:rsid w:val="00D613E2"/>
    <w:rsid w:val="00D7194B"/>
    <w:rsid w:val="00D7655E"/>
    <w:rsid w:val="00D80C02"/>
    <w:rsid w:val="00D945DA"/>
    <w:rsid w:val="00D958EE"/>
    <w:rsid w:val="00D964F7"/>
    <w:rsid w:val="00DA7295"/>
    <w:rsid w:val="00DA7FCE"/>
    <w:rsid w:val="00DB00E5"/>
    <w:rsid w:val="00DB2153"/>
    <w:rsid w:val="00DB4550"/>
    <w:rsid w:val="00DC1F88"/>
    <w:rsid w:val="00DC2FA7"/>
    <w:rsid w:val="00DC44EC"/>
    <w:rsid w:val="00DC79BC"/>
    <w:rsid w:val="00DD02E4"/>
    <w:rsid w:val="00DD31D5"/>
    <w:rsid w:val="00DD4E17"/>
    <w:rsid w:val="00DD64EB"/>
    <w:rsid w:val="00DD74A5"/>
    <w:rsid w:val="00DD7D64"/>
    <w:rsid w:val="00DE14E1"/>
    <w:rsid w:val="00DE3C09"/>
    <w:rsid w:val="00DF4801"/>
    <w:rsid w:val="00E06E68"/>
    <w:rsid w:val="00E11D3C"/>
    <w:rsid w:val="00E160CA"/>
    <w:rsid w:val="00E219D1"/>
    <w:rsid w:val="00E22BDF"/>
    <w:rsid w:val="00E26FD5"/>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87ABD"/>
    <w:rsid w:val="00EA1FF5"/>
    <w:rsid w:val="00EA75B9"/>
    <w:rsid w:val="00EC25FA"/>
    <w:rsid w:val="00ED714F"/>
    <w:rsid w:val="00EF6299"/>
    <w:rsid w:val="00F00C06"/>
    <w:rsid w:val="00F03166"/>
    <w:rsid w:val="00F0346E"/>
    <w:rsid w:val="00F112B4"/>
    <w:rsid w:val="00F121E5"/>
    <w:rsid w:val="00F12CA2"/>
    <w:rsid w:val="00F13D38"/>
    <w:rsid w:val="00F13FF6"/>
    <w:rsid w:val="00F2092A"/>
    <w:rsid w:val="00F20AED"/>
    <w:rsid w:val="00F212B8"/>
    <w:rsid w:val="00F23FF9"/>
    <w:rsid w:val="00F27579"/>
    <w:rsid w:val="00F33058"/>
    <w:rsid w:val="00F360F3"/>
    <w:rsid w:val="00F376EA"/>
    <w:rsid w:val="00F415BA"/>
    <w:rsid w:val="00F42F01"/>
    <w:rsid w:val="00F45B37"/>
    <w:rsid w:val="00F473E3"/>
    <w:rsid w:val="00F52412"/>
    <w:rsid w:val="00F53C36"/>
    <w:rsid w:val="00F622C5"/>
    <w:rsid w:val="00F70E04"/>
    <w:rsid w:val="00F72935"/>
    <w:rsid w:val="00F835F4"/>
    <w:rsid w:val="00F83D92"/>
    <w:rsid w:val="00F85B08"/>
    <w:rsid w:val="00F8756A"/>
    <w:rsid w:val="00F8756C"/>
    <w:rsid w:val="00F90572"/>
    <w:rsid w:val="00F92275"/>
    <w:rsid w:val="00FA09A7"/>
    <w:rsid w:val="00FB11FF"/>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736A2"/>
  <w15:docId w15:val="{084E15B1-B826-4F91-A460-6AF3ED2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Textodeglobo">
    <w:name w:val="Balloon Text"/>
    <w:basedOn w:val="Normal"/>
    <w:link w:val="TextodegloboCar"/>
    <w:uiPriority w:val="99"/>
    <w:semiHidden/>
    <w:unhideWhenUsed/>
    <w:rsid w:val="00F360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60F3"/>
    <w:rPr>
      <w:rFonts w:ascii="Segoe UI" w:eastAsia="Times New Roman" w:hAnsi="Segoe UI" w:cs="Segoe UI"/>
      <w:sz w:val="18"/>
      <w:szCs w:val="18"/>
      <w:lang w:val="es-ES" w:eastAsia="es-ES"/>
    </w:rPr>
  </w:style>
  <w:style w:type="paragraph" w:styleId="Sinespaciado">
    <w:name w:val="No Spacing"/>
    <w:link w:val="SinespaciadoCar"/>
    <w:uiPriority w:val="1"/>
    <w:qFormat/>
    <w:rsid w:val="00B437CB"/>
    <w:pPr>
      <w:spacing w:after="0" w:line="240" w:lineRule="auto"/>
    </w:pPr>
  </w:style>
  <w:style w:type="character" w:customStyle="1" w:styleId="SinespaciadoCar">
    <w:name w:val="Sin espaciado Car"/>
    <w:link w:val="Sinespaciado"/>
    <w:uiPriority w:val="1"/>
    <w:locked/>
    <w:rsid w:val="00B1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E4AF-1B6A-4825-971E-C6D19D38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2630</Words>
  <Characters>14466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20</cp:revision>
  <cp:lastPrinted>2010-06-08T23:09:00Z</cp:lastPrinted>
  <dcterms:created xsi:type="dcterms:W3CDTF">2025-11-13T15:55:00Z</dcterms:created>
  <dcterms:modified xsi:type="dcterms:W3CDTF">2026-02-11T19:51:00Z</dcterms:modified>
</cp:coreProperties>
</file>